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4A8A" w14:textId="0229A430" w:rsidR="00A67017" w:rsidRDefault="00F05159">
      <w:r>
        <w:rPr>
          <w:noProof/>
        </w:rPr>
        <mc:AlternateContent>
          <mc:Choice Requires="wps">
            <w:drawing>
              <wp:anchor distT="0" distB="0" distL="114300" distR="114300" simplePos="0" relativeHeight="251658240" behindDoc="0" locked="0" layoutInCell="1" allowOverlap="1" wp14:anchorId="128C6F53" wp14:editId="1BC592CD">
                <wp:simplePos x="0" y="0"/>
                <wp:positionH relativeFrom="column">
                  <wp:posOffset>-975360</wp:posOffset>
                </wp:positionH>
                <wp:positionV relativeFrom="paragraph">
                  <wp:posOffset>-215900</wp:posOffset>
                </wp:positionV>
                <wp:extent cx="2800350" cy="1123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00350" cy="1123950"/>
                        </a:xfrm>
                        <a:prstGeom prst="rect">
                          <a:avLst/>
                        </a:prstGeom>
                        <a:solidFill>
                          <a:schemeClr val="lt1"/>
                        </a:solidFill>
                        <a:ln w="6350">
                          <a:noFill/>
                        </a:ln>
                      </wps:spPr>
                      <wps:txbx>
                        <w:txbxContent>
                          <w:p w14:paraId="39EE78F1" w14:textId="6790DE77" w:rsidR="00F05159" w:rsidRDefault="00F05159">
                            <w:r>
                              <w:rPr>
                                <w:noProof/>
                              </w:rPr>
                              <w:drawing>
                                <wp:inline distT="0" distB="0" distL="0" distR="0" wp14:anchorId="3BB3603C" wp14:editId="1BD4DDF2">
                                  <wp:extent cx="2611120" cy="1064895"/>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11120" cy="1064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C6F53" id="_x0000_t202" coordsize="21600,21600" o:spt="202" path="m,l,21600r21600,l21600,xe">
                <v:stroke joinstyle="miter"/>
                <v:path gradientshapeok="t" o:connecttype="rect"/>
              </v:shapetype>
              <v:shape id="Text Box 1" o:spid="_x0000_s1026" type="#_x0000_t202" style="position:absolute;margin-left:-76.8pt;margin-top:-17pt;width:220.5pt;height:8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" fillcolor="white [3201]" stroked="f" strokeweight=".5pt">
                <v:textbox>
                  <w:txbxContent>
                    <w:p w14:paraId="39EE78F1" w14:textId="6790DE77" w:rsidR="00F05159" w:rsidRDefault="00F05159">
                      <w:r>
                        <w:rPr>
                          <w:noProof/>
                        </w:rPr>
                        <w:drawing>
                          <wp:inline distT="0" distB="0" distL="0" distR="0" wp14:anchorId="3BB3603C" wp14:editId="1BD4DDF2">
                            <wp:extent cx="2611120" cy="1064895"/>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11120" cy="1064895"/>
                                    </a:xfrm>
                                    <a:prstGeom prst="rect">
                                      <a:avLst/>
                                    </a:prstGeom>
                                  </pic:spPr>
                                </pic:pic>
                              </a:graphicData>
                            </a:graphic>
                          </wp:inline>
                        </w:drawing>
                      </w:r>
                    </w:p>
                  </w:txbxContent>
                </v:textbox>
              </v:shape>
            </w:pict>
          </mc:Fallback>
        </mc:AlternateContent>
      </w:r>
    </w:p>
    <w:p w14:paraId="05446EB8" w14:textId="2423997D" w:rsidR="00F05159" w:rsidRDefault="00F05159"/>
    <w:p w14:paraId="20434F33" w14:textId="77777777" w:rsidR="00F150A8" w:rsidRDefault="00F150A8" w:rsidP="007D66BF">
      <w:pPr>
        <w:pStyle w:val="Heading1"/>
        <w:spacing w:after="60"/>
        <w:rPr>
          <w:rFonts w:ascii="Tahoma" w:hAnsi="Tahoma" w:cs="Tahoma"/>
          <w:sz w:val="28"/>
          <w:szCs w:val="28"/>
        </w:rPr>
      </w:pPr>
    </w:p>
    <w:p w14:paraId="23E2616C" w14:textId="77777777" w:rsidR="00080EC2" w:rsidRPr="00080EC2" w:rsidRDefault="00080EC2" w:rsidP="00080EC2">
      <w:pPr>
        <w:pStyle w:val="Heading1"/>
        <w:rPr>
          <w:rFonts w:ascii="Tahoma" w:hAnsi="Tahoma" w:cs="Tahoma"/>
          <w:sz w:val="16"/>
          <w:szCs w:val="16"/>
        </w:rPr>
      </w:pPr>
    </w:p>
    <w:p w14:paraId="338E54DA" w14:textId="3CB2C19C" w:rsidR="007C7122" w:rsidRPr="0097473F" w:rsidRDefault="008D1BA8" w:rsidP="0097473F">
      <w:pPr>
        <w:pStyle w:val="Heading1"/>
        <w:rPr>
          <w:rFonts w:ascii="Tahoma" w:hAnsi="Tahoma" w:cs="Tahoma"/>
          <w:sz w:val="28"/>
          <w:szCs w:val="28"/>
        </w:rPr>
      </w:pPr>
      <w:r>
        <w:rPr>
          <w:rFonts w:ascii="Tahoma" w:hAnsi="Tahoma"/>
          <w:sz w:val="28"/>
          <w:szCs w:val="28"/>
        </w:rPr>
        <w:t xml:space="preserve">NOTE OF </w:t>
      </w:r>
      <w:r w:rsidR="009754D7">
        <w:rPr>
          <w:rFonts w:ascii="Tahoma" w:hAnsi="Tahoma"/>
          <w:sz w:val="28"/>
          <w:szCs w:val="28"/>
        </w:rPr>
        <w:t>NULEAF WELSH MEMBER AUTHORITIES MEETING, 24</w:t>
      </w:r>
      <w:r w:rsidR="009754D7">
        <w:rPr>
          <w:rFonts w:ascii="Tahoma" w:hAnsi="Tahoma"/>
          <w:sz w:val="28"/>
          <w:szCs w:val="28"/>
          <w:vertAlign w:val="superscript"/>
        </w:rPr>
        <w:t>th</w:t>
      </w:r>
      <w:r w:rsidR="009754D7">
        <w:rPr>
          <w:rFonts w:ascii="Tahoma" w:hAnsi="Tahoma"/>
          <w:sz w:val="28"/>
          <w:szCs w:val="28"/>
        </w:rPr>
        <w:t xml:space="preserve"> SEPTEMBER 2021</w:t>
      </w:r>
    </w:p>
    <w:p w14:paraId="47DCB63F" w14:textId="48B196C2" w:rsidR="00970202" w:rsidRDefault="00970202" w:rsidP="00080EC2">
      <w:pPr>
        <w:spacing w:after="0" w:line="240" w:lineRule="auto"/>
        <w:rPr>
          <w:b/>
          <w:bCs/>
          <w:sz w:val="16"/>
          <w:szCs w:val="16"/>
          <w:lang w:eastAsia="en-GB"/>
        </w:rPr>
      </w:pPr>
    </w:p>
    <w:p w14:paraId="5FF165BE" w14:textId="77777777" w:rsidR="001C2B99" w:rsidRPr="00080EC2" w:rsidRDefault="001C2B99" w:rsidP="00080EC2">
      <w:pPr>
        <w:spacing w:after="0" w:line="240" w:lineRule="auto"/>
        <w:rPr>
          <w:b/>
          <w:bCs/>
          <w:sz w:val="16"/>
          <w:szCs w:val="16"/>
          <w:lang w:eastAsia="en-GB"/>
        </w:rPr>
      </w:pPr>
    </w:p>
    <w:p w14:paraId="6B6A87C8" w14:textId="696A9A2A" w:rsidR="00970202" w:rsidRPr="008D1BA8" w:rsidRDefault="008D1BA8" w:rsidP="00080EC2">
      <w:pPr>
        <w:spacing w:after="0" w:line="240" w:lineRule="auto"/>
        <w:rPr>
          <w:sz w:val="24"/>
          <w:szCs w:val="24"/>
        </w:rPr>
      </w:pPr>
      <w:r>
        <w:rPr>
          <w:sz w:val="24"/>
          <w:szCs w:val="24"/>
        </w:rPr>
        <w:t>Present</w:t>
      </w:r>
      <w:r w:rsidR="00843BE8">
        <w:rPr>
          <w:sz w:val="24"/>
          <w:szCs w:val="24"/>
        </w:rPr>
        <w:t>:</w:t>
      </w:r>
    </w:p>
    <w:p w14:paraId="3C57C436" w14:textId="39A91F7D" w:rsidR="00F8389D" w:rsidRPr="00AF3312" w:rsidRDefault="00F8389D" w:rsidP="00F8389D">
      <w:pPr>
        <w:tabs>
          <w:tab w:val="left" w:pos="2835"/>
        </w:tabs>
        <w:spacing w:after="40" w:line="240" w:lineRule="auto"/>
        <w:rPr>
          <w:sz w:val="16"/>
          <w:szCs w:val="16"/>
        </w:rPr>
      </w:pPr>
    </w:p>
    <w:p w14:paraId="7E80625F" w14:textId="36AB9C4D" w:rsidR="00F8389D" w:rsidRPr="0086748B" w:rsidRDefault="599065F7" w:rsidP="629B3FFB">
      <w:pPr>
        <w:tabs>
          <w:tab w:val="left" w:pos="2835"/>
        </w:tabs>
        <w:spacing w:after="40" w:line="240" w:lineRule="auto"/>
        <w:rPr>
          <w:b/>
          <w:bCs/>
          <w:sz w:val="24"/>
          <w:szCs w:val="24"/>
        </w:rPr>
      </w:pPr>
      <w:r w:rsidRPr="0086748B">
        <w:rPr>
          <w:b/>
          <w:bCs/>
          <w:sz w:val="24"/>
          <w:szCs w:val="24"/>
        </w:rPr>
        <w:t>Gr</w:t>
      </w:r>
      <w:r w:rsidR="0032494F" w:rsidRPr="0086748B">
        <w:rPr>
          <w:b/>
          <w:bCs/>
          <w:sz w:val="24"/>
          <w:szCs w:val="24"/>
        </w:rPr>
        <w:t>ou</w:t>
      </w:r>
      <w:r w:rsidRPr="0086748B">
        <w:rPr>
          <w:b/>
          <w:bCs/>
          <w:sz w:val="24"/>
          <w:szCs w:val="24"/>
        </w:rPr>
        <w:t xml:space="preserve">p </w:t>
      </w:r>
      <w:r w:rsidR="00F8389D" w:rsidRPr="0086748B">
        <w:rPr>
          <w:b/>
          <w:bCs/>
          <w:sz w:val="24"/>
          <w:szCs w:val="24"/>
        </w:rPr>
        <w:t>Llandrillo Menai</w:t>
      </w:r>
    </w:p>
    <w:p w14:paraId="69C2EF78" w14:textId="57CE0C42" w:rsidR="00C07AD7" w:rsidRPr="0086748B" w:rsidRDefault="00C07AD7" w:rsidP="00B12C14">
      <w:pPr>
        <w:tabs>
          <w:tab w:val="left" w:pos="2835"/>
        </w:tabs>
        <w:spacing w:after="40" w:line="240" w:lineRule="auto"/>
        <w:rPr>
          <w:bCs/>
          <w:sz w:val="24"/>
          <w:szCs w:val="24"/>
        </w:rPr>
      </w:pPr>
      <w:r w:rsidRPr="0086748B">
        <w:rPr>
          <w:sz w:val="24"/>
          <w:szCs w:val="24"/>
        </w:rPr>
        <w:t xml:space="preserve">Dafydd Evans, Chief Executive Officer </w:t>
      </w:r>
    </w:p>
    <w:p w14:paraId="2DC8910A" w14:textId="16B93278" w:rsidR="00E134FD" w:rsidRPr="0086748B" w:rsidRDefault="00E134FD" w:rsidP="00B12C14">
      <w:pPr>
        <w:tabs>
          <w:tab w:val="left" w:pos="2835"/>
        </w:tabs>
        <w:spacing w:after="40" w:line="240" w:lineRule="auto"/>
        <w:rPr>
          <w:bCs/>
          <w:sz w:val="24"/>
          <w:szCs w:val="24"/>
        </w:rPr>
      </w:pPr>
      <w:r w:rsidRPr="0086748B">
        <w:rPr>
          <w:sz w:val="24"/>
          <w:szCs w:val="24"/>
        </w:rPr>
        <w:t xml:space="preserve">Aled Jones Griffith, Principal - Coleg Menai &amp; Coleg Meirion Dwyfor </w:t>
      </w:r>
    </w:p>
    <w:p w14:paraId="7C7C97F8" w14:textId="2E997AB3" w:rsidR="00C07AD7" w:rsidRPr="0086748B" w:rsidRDefault="00C07AD7" w:rsidP="00B12C14">
      <w:pPr>
        <w:tabs>
          <w:tab w:val="left" w:pos="2835"/>
        </w:tabs>
        <w:spacing w:after="40" w:line="240" w:lineRule="auto"/>
        <w:rPr>
          <w:bCs/>
          <w:sz w:val="24"/>
          <w:szCs w:val="24"/>
        </w:rPr>
      </w:pPr>
      <w:r w:rsidRPr="0086748B">
        <w:rPr>
          <w:sz w:val="24"/>
          <w:szCs w:val="24"/>
        </w:rPr>
        <w:t>Paul Bevan, Executive Director - Commercial Development</w:t>
      </w:r>
    </w:p>
    <w:p w14:paraId="51987222" w14:textId="471FC2EA" w:rsidR="003C3B94" w:rsidRPr="0086748B" w:rsidRDefault="003C3B94" w:rsidP="00B12C14">
      <w:pPr>
        <w:tabs>
          <w:tab w:val="left" w:pos="2835"/>
        </w:tabs>
        <w:spacing w:after="40" w:line="240" w:lineRule="auto"/>
        <w:rPr>
          <w:bCs/>
          <w:sz w:val="24"/>
          <w:szCs w:val="24"/>
        </w:rPr>
      </w:pPr>
      <w:r w:rsidRPr="0086748B">
        <w:rPr>
          <w:sz w:val="24"/>
          <w:szCs w:val="24"/>
        </w:rPr>
        <w:t>Damian Woodford, Programme Area Manager – Engineering</w:t>
      </w:r>
    </w:p>
    <w:p w14:paraId="4AA3CC01" w14:textId="77777777" w:rsidR="00F8389D" w:rsidRPr="00AF3312" w:rsidRDefault="00F8389D" w:rsidP="00381B46">
      <w:pPr>
        <w:tabs>
          <w:tab w:val="left" w:pos="2835"/>
        </w:tabs>
        <w:spacing w:after="40" w:line="240" w:lineRule="auto"/>
        <w:rPr>
          <w:sz w:val="16"/>
          <w:szCs w:val="16"/>
        </w:rPr>
      </w:pPr>
    </w:p>
    <w:p w14:paraId="28030DA9" w14:textId="288576C2" w:rsidR="6C945E83" w:rsidRPr="0086748B" w:rsidRDefault="6C945E83" w:rsidP="5B363E9E">
      <w:pPr>
        <w:tabs>
          <w:tab w:val="left" w:pos="2835"/>
        </w:tabs>
        <w:spacing w:after="40" w:line="240" w:lineRule="auto"/>
        <w:rPr>
          <w:b/>
          <w:bCs/>
          <w:sz w:val="24"/>
          <w:szCs w:val="24"/>
        </w:rPr>
      </w:pPr>
      <w:r w:rsidRPr="0086748B">
        <w:rPr>
          <w:b/>
          <w:bCs/>
          <w:sz w:val="24"/>
          <w:szCs w:val="24"/>
        </w:rPr>
        <w:t xml:space="preserve">Department of Business Energy and Industrial Strategy </w:t>
      </w:r>
    </w:p>
    <w:p w14:paraId="7424B058" w14:textId="7098040C" w:rsidR="6C945E83" w:rsidRPr="0086748B" w:rsidRDefault="6C945E83" w:rsidP="00B12C14">
      <w:pPr>
        <w:tabs>
          <w:tab w:val="left" w:pos="2835"/>
        </w:tabs>
        <w:spacing w:after="40" w:line="240" w:lineRule="auto"/>
        <w:rPr>
          <w:sz w:val="24"/>
          <w:szCs w:val="24"/>
        </w:rPr>
      </w:pPr>
      <w:r w:rsidRPr="0086748B">
        <w:rPr>
          <w:sz w:val="24"/>
          <w:szCs w:val="24"/>
        </w:rPr>
        <w:t xml:space="preserve">Dawn Armstrong, Radioactive Waste Disposal Infrastructure Policy </w:t>
      </w:r>
    </w:p>
    <w:p w14:paraId="0B32C4BC" w14:textId="682ED67D" w:rsidR="5B363E9E" w:rsidRPr="00AF3312" w:rsidRDefault="5B363E9E" w:rsidP="5B363E9E">
      <w:pPr>
        <w:tabs>
          <w:tab w:val="left" w:pos="2835"/>
        </w:tabs>
        <w:spacing w:after="40" w:line="240" w:lineRule="auto"/>
        <w:rPr>
          <w:sz w:val="16"/>
          <w:szCs w:val="16"/>
        </w:rPr>
      </w:pPr>
    </w:p>
    <w:p w14:paraId="7907064D" w14:textId="12E0248B" w:rsidR="0068391E" w:rsidRPr="0086748B" w:rsidRDefault="0068391E" w:rsidP="00381B46">
      <w:pPr>
        <w:tabs>
          <w:tab w:val="left" w:pos="2835"/>
        </w:tabs>
        <w:spacing w:after="40" w:line="240" w:lineRule="auto"/>
        <w:rPr>
          <w:b/>
          <w:sz w:val="24"/>
          <w:szCs w:val="24"/>
        </w:rPr>
      </w:pPr>
      <w:r w:rsidRPr="0086748B">
        <w:rPr>
          <w:b/>
          <w:sz w:val="24"/>
          <w:szCs w:val="24"/>
        </w:rPr>
        <w:t xml:space="preserve">Gwynedd County Council </w:t>
      </w:r>
    </w:p>
    <w:p w14:paraId="2D1F6279" w14:textId="1825BAB4" w:rsidR="00C07AD7" w:rsidRPr="0086748B" w:rsidRDefault="00C07AD7" w:rsidP="00B12C14">
      <w:pPr>
        <w:tabs>
          <w:tab w:val="left" w:pos="2835"/>
        </w:tabs>
        <w:spacing w:after="40" w:line="240" w:lineRule="auto"/>
        <w:rPr>
          <w:bCs/>
          <w:sz w:val="24"/>
          <w:szCs w:val="24"/>
        </w:rPr>
      </w:pPr>
      <w:r w:rsidRPr="0086748B">
        <w:rPr>
          <w:sz w:val="24"/>
          <w:szCs w:val="24"/>
        </w:rPr>
        <w:t>Cllr</w:t>
      </w:r>
      <w:r w:rsidR="00F03992" w:rsidRPr="0086748B">
        <w:rPr>
          <w:sz w:val="24"/>
          <w:szCs w:val="24"/>
        </w:rPr>
        <w:t xml:space="preserve"> </w:t>
      </w:r>
      <w:r w:rsidRPr="0086748B">
        <w:rPr>
          <w:sz w:val="24"/>
          <w:szCs w:val="24"/>
        </w:rPr>
        <w:t xml:space="preserve">Dyfrig Lewis Siencyn, Leader of the Council </w:t>
      </w:r>
    </w:p>
    <w:p w14:paraId="065FE4CD" w14:textId="7A783C77" w:rsidR="00C07AD7" w:rsidRPr="0086748B" w:rsidRDefault="00C07AD7" w:rsidP="00B12C14">
      <w:pPr>
        <w:tabs>
          <w:tab w:val="left" w:pos="2835"/>
        </w:tabs>
        <w:spacing w:after="40" w:line="240" w:lineRule="auto"/>
        <w:rPr>
          <w:sz w:val="24"/>
          <w:szCs w:val="24"/>
        </w:rPr>
      </w:pPr>
      <w:r w:rsidRPr="0086748B">
        <w:rPr>
          <w:sz w:val="24"/>
          <w:szCs w:val="24"/>
        </w:rPr>
        <w:t xml:space="preserve">Sioned Williams, Head of Economy &amp; Community </w:t>
      </w:r>
    </w:p>
    <w:p w14:paraId="032D5C94" w14:textId="71B4A075" w:rsidR="00F8278C" w:rsidRPr="0086748B" w:rsidRDefault="00F8278C" w:rsidP="00B12C14">
      <w:pPr>
        <w:tabs>
          <w:tab w:val="left" w:pos="2835"/>
        </w:tabs>
        <w:spacing w:after="40" w:line="240" w:lineRule="auto"/>
        <w:rPr>
          <w:bCs/>
          <w:sz w:val="24"/>
          <w:szCs w:val="24"/>
        </w:rPr>
      </w:pPr>
      <w:r w:rsidRPr="0086748B">
        <w:rPr>
          <w:sz w:val="24"/>
          <w:szCs w:val="24"/>
        </w:rPr>
        <w:t xml:space="preserve">Nia Carys Bowden, High Value Jobs Scheme Manager </w:t>
      </w:r>
    </w:p>
    <w:p w14:paraId="7E454260" w14:textId="397C92D4" w:rsidR="00F8278C" w:rsidRPr="0086748B" w:rsidRDefault="00F8278C" w:rsidP="00B12C14">
      <w:pPr>
        <w:tabs>
          <w:tab w:val="left" w:pos="2835"/>
        </w:tabs>
        <w:spacing w:after="40" w:line="240" w:lineRule="auto"/>
        <w:rPr>
          <w:bCs/>
          <w:sz w:val="24"/>
          <w:szCs w:val="24"/>
        </w:rPr>
      </w:pPr>
      <w:r w:rsidRPr="0086748B">
        <w:rPr>
          <w:sz w:val="24"/>
          <w:szCs w:val="24"/>
        </w:rPr>
        <w:t xml:space="preserve">Dylan Rhys Griffiths, Economic Development Programmes Manager </w:t>
      </w:r>
    </w:p>
    <w:p w14:paraId="436BC433" w14:textId="7B199F43" w:rsidR="00CA59C5" w:rsidRPr="0086748B" w:rsidRDefault="00854E73" w:rsidP="00B12C14">
      <w:pPr>
        <w:tabs>
          <w:tab w:val="left" w:pos="2835"/>
        </w:tabs>
        <w:spacing w:after="40" w:line="240" w:lineRule="auto"/>
        <w:rPr>
          <w:bCs/>
          <w:sz w:val="24"/>
          <w:szCs w:val="24"/>
        </w:rPr>
      </w:pPr>
      <w:r w:rsidRPr="0086748B">
        <w:rPr>
          <w:sz w:val="24"/>
          <w:szCs w:val="24"/>
        </w:rPr>
        <w:t xml:space="preserve">Robin Wynne Williams, Senior Minerals and Waste Planning Officer </w:t>
      </w:r>
    </w:p>
    <w:p w14:paraId="7885FA18" w14:textId="77777777" w:rsidR="00957566" w:rsidRPr="00AF3312" w:rsidRDefault="00957566" w:rsidP="00F8389D">
      <w:pPr>
        <w:tabs>
          <w:tab w:val="left" w:pos="2835"/>
        </w:tabs>
        <w:spacing w:after="40" w:line="240" w:lineRule="auto"/>
        <w:rPr>
          <w:b/>
          <w:sz w:val="16"/>
          <w:szCs w:val="16"/>
        </w:rPr>
      </w:pPr>
    </w:p>
    <w:p w14:paraId="5608DD87" w14:textId="20FFBBC9" w:rsidR="00F8389D" w:rsidRPr="0086748B" w:rsidRDefault="00F8389D" w:rsidP="00F8389D">
      <w:pPr>
        <w:tabs>
          <w:tab w:val="left" w:pos="2835"/>
        </w:tabs>
        <w:spacing w:after="40" w:line="240" w:lineRule="auto"/>
        <w:rPr>
          <w:b/>
          <w:sz w:val="24"/>
          <w:szCs w:val="24"/>
        </w:rPr>
      </w:pPr>
      <w:r w:rsidRPr="0086748B">
        <w:rPr>
          <w:b/>
          <w:sz w:val="24"/>
          <w:szCs w:val="24"/>
        </w:rPr>
        <w:t xml:space="preserve">Magnox Ltd </w:t>
      </w:r>
    </w:p>
    <w:p w14:paraId="7AF96A92" w14:textId="0DD3DDF9" w:rsidR="00C07AD7" w:rsidRPr="0086748B" w:rsidRDefault="00C07AD7" w:rsidP="00B12C14">
      <w:pPr>
        <w:tabs>
          <w:tab w:val="left" w:pos="2835"/>
        </w:tabs>
        <w:spacing w:after="40" w:line="240" w:lineRule="auto"/>
        <w:rPr>
          <w:bCs/>
          <w:sz w:val="24"/>
          <w:szCs w:val="24"/>
        </w:rPr>
      </w:pPr>
      <w:r w:rsidRPr="0086748B">
        <w:rPr>
          <w:sz w:val="24"/>
          <w:szCs w:val="24"/>
        </w:rPr>
        <w:t>Gwen Parry Jones, Chief Executive Officer</w:t>
      </w:r>
      <w:r w:rsidRPr="0086748B">
        <w:rPr>
          <w:sz w:val="24"/>
          <w:szCs w:val="24"/>
        </w:rPr>
        <w:tab/>
      </w:r>
    </w:p>
    <w:p w14:paraId="596C22BB" w14:textId="13F745AB" w:rsidR="00F8389D" w:rsidRPr="0086748B" w:rsidRDefault="00F8389D" w:rsidP="00B12C14">
      <w:pPr>
        <w:tabs>
          <w:tab w:val="left" w:pos="2835"/>
        </w:tabs>
        <w:spacing w:after="40" w:line="240" w:lineRule="auto"/>
        <w:rPr>
          <w:bCs/>
          <w:sz w:val="24"/>
          <w:szCs w:val="24"/>
        </w:rPr>
      </w:pPr>
      <w:r w:rsidRPr="0086748B">
        <w:rPr>
          <w:sz w:val="24"/>
          <w:szCs w:val="24"/>
        </w:rPr>
        <w:t xml:space="preserve">Bill Hamilton, </w:t>
      </w:r>
      <w:r w:rsidRPr="0086748B">
        <w:rPr>
          <w:color w:val="000000"/>
          <w:sz w:val="24"/>
          <w:szCs w:val="24"/>
        </w:rPr>
        <w:t>Communications &amp; Stakeholder Relations Director</w:t>
      </w:r>
      <w:r w:rsidRPr="0086748B">
        <w:rPr>
          <w:sz w:val="24"/>
          <w:szCs w:val="24"/>
        </w:rPr>
        <w:t xml:space="preserve"> </w:t>
      </w:r>
    </w:p>
    <w:p w14:paraId="247D43BD" w14:textId="10386B0B" w:rsidR="00F8389D" w:rsidRPr="0086748B" w:rsidRDefault="00F8389D" w:rsidP="00B12C14">
      <w:pPr>
        <w:tabs>
          <w:tab w:val="left" w:pos="2835"/>
        </w:tabs>
        <w:spacing w:after="40" w:line="240" w:lineRule="auto"/>
        <w:rPr>
          <w:bCs/>
          <w:sz w:val="24"/>
          <w:szCs w:val="24"/>
        </w:rPr>
      </w:pPr>
      <w:r w:rsidRPr="0086748B">
        <w:rPr>
          <w:sz w:val="24"/>
          <w:szCs w:val="24"/>
        </w:rPr>
        <w:t xml:space="preserve">Stuart Law, Wylfa Site Director </w:t>
      </w:r>
    </w:p>
    <w:p w14:paraId="749C8166" w14:textId="5F6F4821" w:rsidR="00F8389D" w:rsidRPr="0086748B" w:rsidRDefault="00F8389D" w:rsidP="00B12C14">
      <w:pPr>
        <w:tabs>
          <w:tab w:val="left" w:pos="2835"/>
        </w:tabs>
        <w:spacing w:after="40" w:line="240" w:lineRule="auto"/>
        <w:rPr>
          <w:sz w:val="24"/>
          <w:szCs w:val="24"/>
        </w:rPr>
      </w:pPr>
      <w:r w:rsidRPr="0086748B">
        <w:rPr>
          <w:sz w:val="24"/>
          <w:szCs w:val="24"/>
        </w:rPr>
        <w:t xml:space="preserve">Angharad Rayner, Trawsfynydd Site Director </w:t>
      </w:r>
    </w:p>
    <w:p w14:paraId="0ACB72B0" w14:textId="77777777" w:rsidR="00C83579" w:rsidRPr="00AF3312" w:rsidRDefault="00C83579" w:rsidP="00F8389D">
      <w:pPr>
        <w:tabs>
          <w:tab w:val="left" w:pos="2835"/>
        </w:tabs>
        <w:spacing w:after="40" w:line="240" w:lineRule="auto"/>
        <w:ind w:left="720"/>
        <w:rPr>
          <w:bCs/>
          <w:sz w:val="16"/>
          <w:szCs w:val="16"/>
        </w:rPr>
      </w:pPr>
    </w:p>
    <w:p w14:paraId="7B1F7C30" w14:textId="4B2F1099" w:rsidR="00CB693B" w:rsidRPr="0086748B" w:rsidRDefault="00CB693B" w:rsidP="00CB693B">
      <w:pPr>
        <w:tabs>
          <w:tab w:val="left" w:pos="2835"/>
        </w:tabs>
        <w:spacing w:after="40" w:line="240" w:lineRule="auto"/>
        <w:rPr>
          <w:b/>
          <w:sz w:val="24"/>
          <w:szCs w:val="24"/>
        </w:rPr>
      </w:pPr>
      <w:r w:rsidRPr="0086748B">
        <w:rPr>
          <w:b/>
          <w:sz w:val="24"/>
          <w:szCs w:val="24"/>
        </w:rPr>
        <w:t xml:space="preserve">Natural Resources Wales </w:t>
      </w:r>
    </w:p>
    <w:p w14:paraId="68BC59D7" w14:textId="00805859" w:rsidR="00CB693B" w:rsidRPr="0086748B" w:rsidRDefault="00CB693B" w:rsidP="00B12C14">
      <w:pPr>
        <w:tabs>
          <w:tab w:val="left" w:pos="2835"/>
        </w:tabs>
        <w:spacing w:after="40" w:line="240" w:lineRule="auto"/>
        <w:rPr>
          <w:bCs/>
          <w:sz w:val="24"/>
          <w:szCs w:val="24"/>
        </w:rPr>
      </w:pPr>
      <w:r w:rsidRPr="0086748B">
        <w:rPr>
          <w:sz w:val="24"/>
          <w:szCs w:val="24"/>
        </w:rPr>
        <w:t xml:space="preserve">Paul Gibson, Radioactivity &amp; Industry Policy Team Leader </w:t>
      </w:r>
    </w:p>
    <w:p w14:paraId="4ADCB6FB" w14:textId="002DEE44" w:rsidR="00F8389D" w:rsidRPr="00AF3312" w:rsidRDefault="00F8389D" w:rsidP="00F8389D">
      <w:pPr>
        <w:tabs>
          <w:tab w:val="left" w:pos="2835"/>
        </w:tabs>
        <w:spacing w:after="40" w:line="240" w:lineRule="auto"/>
        <w:rPr>
          <w:bCs/>
          <w:sz w:val="16"/>
          <w:szCs w:val="16"/>
        </w:rPr>
      </w:pPr>
    </w:p>
    <w:p w14:paraId="7D1A4F3C" w14:textId="56C9EC9A" w:rsidR="00943925" w:rsidRPr="0086748B" w:rsidRDefault="00943925" w:rsidP="00F8389D">
      <w:pPr>
        <w:tabs>
          <w:tab w:val="left" w:pos="2835"/>
        </w:tabs>
        <w:spacing w:after="40" w:line="240" w:lineRule="auto"/>
        <w:rPr>
          <w:b/>
          <w:sz w:val="24"/>
          <w:szCs w:val="24"/>
        </w:rPr>
      </w:pPr>
      <w:r w:rsidRPr="0086748B">
        <w:rPr>
          <w:b/>
          <w:sz w:val="24"/>
          <w:szCs w:val="24"/>
        </w:rPr>
        <w:t xml:space="preserve">North Wales Growth Deal </w:t>
      </w:r>
    </w:p>
    <w:p w14:paraId="2CF1005B" w14:textId="1B86B879" w:rsidR="00943925" w:rsidRPr="0086748B" w:rsidRDefault="0026019F" w:rsidP="00B12C14">
      <w:pPr>
        <w:tabs>
          <w:tab w:val="left" w:pos="2835"/>
        </w:tabs>
        <w:spacing w:after="40" w:line="240" w:lineRule="auto"/>
        <w:rPr>
          <w:bCs/>
          <w:sz w:val="24"/>
          <w:szCs w:val="24"/>
        </w:rPr>
      </w:pPr>
      <w:r w:rsidRPr="0086748B">
        <w:rPr>
          <w:sz w:val="24"/>
          <w:szCs w:val="24"/>
        </w:rPr>
        <w:t xml:space="preserve">Elgan Robert, Energy Project Manager </w:t>
      </w:r>
    </w:p>
    <w:p w14:paraId="42C1B6CF" w14:textId="77777777" w:rsidR="004D56BE" w:rsidRPr="00AF3312" w:rsidRDefault="004D56BE" w:rsidP="0032494F">
      <w:pPr>
        <w:tabs>
          <w:tab w:val="left" w:pos="2835"/>
        </w:tabs>
        <w:spacing w:after="40" w:line="240" w:lineRule="auto"/>
        <w:rPr>
          <w:bCs/>
          <w:sz w:val="16"/>
          <w:szCs w:val="16"/>
        </w:rPr>
      </w:pPr>
    </w:p>
    <w:p w14:paraId="4227DE4F" w14:textId="5FA1458A" w:rsidR="00F8389D" w:rsidRPr="0086748B" w:rsidRDefault="00F8389D" w:rsidP="00F8389D">
      <w:pPr>
        <w:tabs>
          <w:tab w:val="left" w:pos="2835"/>
        </w:tabs>
        <w:spacing w:after="40" w:line="240" w:lineRule="auto"/>
        <w:rPr>
          <w:b/>
          <w:sz w:val="24"/>
          <w:szCs w:val="24"/>
        </w:rPr>
      </w:pPr>
      <w:r w:rsidRPr="0086748B">
        <w:rPr>
          <w:b/>
          <w:bCs/>
          <w:sz w:val="24"/>
          <w:szCs w:val="24"/>
        </w:rPr>
        <w:t xml:space="preserve">Nuclear Decommission Authority </w:t>
      </w:r>
    </w:p>
    <w:p w14:paraId="5F9B4BDA" w14:textId="11C0B135" w:rsidR="00F8278C" w:rsidRPr="0086748B" w:rsidRDefault="00F8278C" w:rsidP="00B12C14">
      <w:pPr>
        <w:tabs>
          <w:tab w:val="left" w:pos="2835"/>
        </w:tabs>
        <w:spacing w:after="40" w:line="240" w:lineRule="auto"/>
        <w:rPr>
          <w:bCs/>
          <w:sz w:val="24"/>
          <w:szCs w:val="24"/>
        </w:rPr>
      </w:pPr>
      <w:r w:rsidRPr="0086748B">
        <w:rPr>
          <w:sz w:val="24"/>
          <w:szCs w:val="24"/>
        </w:rPr>
        <w:t xml:space="preserve">David Peattie, Group Chief Executive Officer </w:t>
      </w:r>
    </w:p>
    <w:p w14:paraId="7393004E" w14:textId="285B07D6" w:rsidR="00C07AD7" w:rsidRPr="0086748B" w:rsidRDefault="00C07AD7" w:rsidP="00B12C14">
      <w:pPr>
        <w:tabs>
          <w:tab w:val="left" w:pos="2835"/>
        </w:tabs>
        <w:spacing w:after="40" w:line="240" w:lineRule="auto"/>
        <w:rPr>
          <w:bCs/>
          <w:sz w:val="24"/>
          <w:szCs w:val="24"/>
        </w:rPr>
      </w:pPr>
      <w:r w:rsidRPr="0086748B">
        <w:rPr>
          <w:sz w:val="24"/>
          <w:szCs w:val="24"/>
        </w:rPr>
        <w:t xml:space="preserve">John McNamara, Head of Stakeholder Engagement </w:t>
      </w:r>
    </w:p>
    <w:p w14:paraId="5B550ABF" w14:textId="47485E74" w:rsidR="00E97E31" w:rsidRPr="0086748B" w:rsidRDefault="00827278" w:rsidP="00B12C14">
      <w:pPr>
        <w:tabs>
          <w:tab w:val="left" w:pos="2835"/>
        </w:tabs>
        <w:spacing w:after="40" w:line="240" w:lineRule="auto"/>
        <w:rPr>
          <w:bCs/>
          <w:sz w:val="24"/>
          <w:szCs w:val="24"/>
        </w:rPr>
      </w:pPr>
      <w:r w:rsidRPr="0086748B">
        <w:rPr>
          <w:sz w:val="24"/>
          <w:szCs w:val="24"/>
        </w:rPr>
        <w:t xml:space="preserve">Neil Smith, Business Manager – Economic Development, NDA </w:t>
      </w:r>
    </w:p>
    <w:p w14:paraId="23B251E1" w14:textId="6818D205" w:rsidR="00634858" w:rsidRPr="0086748B" w:rsidRDefault="00634858" w:rsidP="00B12C14">
      <w:pPr>
        <w:tabs>
          <w:tab w:val="left" w:pos="2835"/>
        </w:tabs>
        <w:spacing w:after="40" w:line="240" w:lineRule="auto"/>
        <w:rPr>
          <w:sz w:val="24"/>
          <w:szCs w:val="24"/>
        </w:rPr>
      </w:pPr>
      <w:r w:rsidRPr="0086748B">
        <w:rPr>
          <w:sz w:val="24"/>
          <w:szCs w:val="24"/>
        </w:rPr>
        <w:t xml:space="preserve">Jonathan Jenkin, Stakeholder Relations and Socio Economics Manager – Magnox </w:t>
      </w:r>
    </w:p>
    <w:p w14:paraId="621B290D" w14:textId="17F5BC17" w:rsidR="00757C66" w:rsidRDefault="00B12C14" w:rsidP="00B12C14">
      <w:pPr>
        <w:tabs>
          <w:tab w:val="left" w:pos="2835"/>
        </w:tabs>
        <w:spacing w:after="40" w:line="240" w:lineRule="auto"/>
        <w:rPr>
          <w:sz w:val="24"/>
          <w:szCs w:val="24"/>
        </w:rPr>
      </w:pPr>
      <w:r w:rsidRPr="0086748B">
        <w:rPr>
          <w:sz w:val="24"/>
          <w:szCs w:val="24"/>
        </w:rPr>
        <w:t>Simon Napper, Stakeholder Relations and Socio Economics Manager Designate – Magno</w:t>
      </w:r>
      <w:r w:rsidR="0086748B">
        <w:rPr>
          <w:sz w:val="24"/>
          <w:szCs w:val="24"/>
        </w:rPr>
        <w:t>x</w:t>
      </w:r>
    </w:p>
    <w:p w14:paraId="50FB1484" w14:textId="77777777" w:rsidR="0086748B" w:rsidRPr="0086748B" w:rsidRDefault="0086748B" w:rsidP="00B12C14">
      <w:pPr>
        <w:tabs>
          <w:tab w:val="left" w:pos="2835"/>
        </w:tabs>
        <w:spacing w:after="40" w:line="240" w:lineRule="auto"/>
        <w:rPr>
          <w:bCs/>
          <w:sz w:val="24"/>
          <w:szCs w:val="24"/>
        </w:rPr>
      </w:pPr>
    </w:p>
    <w:p w14:paraId="09085599" w14:textId="1FDAC57E" w:rsidR="00854E73" w:rsidRPr="0086748B" w:rsidRDefault="00E97E31" w:rsidP="00381B46">
      <w:pPr>
        <w:tabs>
          <w:tab w:val="left" w:pos="2835"/>
        </w:tabs>
        <w:spacing w:after="40" w:line="240" w:lineRule="auto"/>
        <w:rPr>
          <w:b/>
          <w:sz w:val="24"/>
          <w:szCs w:val="24"/>
        </w:rPr>
      </w:pPr>
      <w:r w:rsidRPr="0086748B">
        <w:rPr>
          <w:b/>
          <w:sz w:val="24"/>
          <w:szCs w:val="24"/>
        </w:rPr>
        <w:t xml:space="preserve">Snowdonia National Park Authority </w:t>
      </w:r>
    </w:p>
    <w:p w14:paraId="23E78CEE" w14:textId="6FB31E4A" w:rsidR="00E97E31" w:rsidRPr="0086748B" w:rsidRDefault="00E97E31" w:rsidP="00B12C14">
      <w:pPr>
        <w:tabs>
          <w:tab w:val="left" w:pos="2835"/>
        </w:tabs>
        <w:spacing w:after="40" w:line="240" w:lineRule="auto"/>
        <w:rPr>
          <w:sz w:val="24"/>
          <w:szCs w:val="24"/>
        </w:rPr>
      </w:pPr>
      <w:r w:rsidRPr="0086748B">
        <w:rPr>
          <w:sz w:val="24"/>
          <w:szCs w:val="24"/>
        </w:rPr>
        <w:t>Sion Roberts, Planning (Policy) Officer</w:t>
      </w:r>
    </w:p>
    <w:p w14:paraId="509EB73E" w14:textId="77777777" w:rsidR="0086748B" w:rsidRPr="00AF3312" w:rsidRDefault="0086748B" w:rsidP="00E97E31">
      <w:pPr>
        <w:tabs>
          <w:tab w:val="left" w:pos="2835"/>
        </w:tabs>
        <w:spacing w:after="40" w:line="240" w:lineRule="auto"/>
        <w:ind w:left="720"/>
        <w:rPr>
          <w:bCs/>
          <w:sz w:val="16"/>
          <w:szCs w:val="16"/>
        </w:rPr>
      </w:pPr>
    </w:p>
    <w:p w14:paraId="376AD9D8" w14:textId="73E896BE" w:rsidR="00F8389D" w:rsidRPr="0086748B" w:rsidRDefault="00F8389D" w:rsidP="00F8389D">
      <w:pPr>
        <w:tabs>
          <w:tab w:val="left" w:pos="2835"/>
        </w:tabs>
        <w:spacing w:after="40" w:line="240" w:lineRule="auto"/>
        <w:rPr>
          <w:b/>
          <w:sz w:val="24"/>
          <w:szCs w:val="24"/>
        </w:rPr>
      </w:pPr>
      <w:r w:rsidRPr="0086748B">
        <w:rPr>
          <w:b/>
          <w:sz w:val="24"/>
          <w:szCs w:val="24"/>
        </w:rPr>
        <w:lastRenderedPageBreak/>
        <w:t xml:space="preserve">Welsh Government </w:t>
      </w:r>
    </w:p>
    <w:p w14:paraId="19340C69" w14:textId="3CEBF354" w:rsidR="00F8389D" w:rsidRPr="0086748B" w:rsidRDefault="00F8389D" w:rsidP="0086748B">
      <w:pPr>
        <w:tabs>
          <w:tab w:val="left" w:pos="2835"/>
        </w:tabs>
        <w:spacing w:after="40" w:line="240" w:lineRule="auto"/>
        <w:rPr>
          <w:bCs/>
          <w:sz w:val="24"/>
          <w:szCs w:val="24"/>
        </w:rPr>
      </w:pPr>
      <w:r w:rsidRPr="0086748B">
        <w:rPr>
          <w:sz w:val="24"/>
          <w:szCs w:val="24"/>
        </w:rPr>
        <w:t xml:space="preserve">James Gibbs, Radioactivity Policy </w:t>
      </w:r>
    </w:p>
    <w:p w14:paraId="325A7434" w14:textId="1F827F15" w:rsidR="00E42F92" w:rsidRPr="0086748B" w:rsidRDefault="00E42F92" w:rsidP="0086748B">
      <w:pPr>
        <w:tabs>
          <w:tab w:val="left" w:pos="2835"/>
        </w:tabs>
        <w:spacing w:after="40" w:line="240" w:lineRule="auto"/>
        <w:rPr>
          <w:bCs/>
          <w:sz w:val="24"/>
          <w:szCs w:val="24"/>
        </w:rPr>
      </w:pPr>
      <w:r w:rsidRPr="0086748B">
        <w:rPr>
          <w:sz w:val="24"/>
          <w:szCs w:val="24"/>
        </w:rPr>
        <w:t xml:space="preserve">Ross Hockley, Senior Environment Protection Policy Manager </w:t>
      </w:r>
    </w:p>
    <w:p w14:paraId="7CCCE2EB" w14:textId="490E87DC" w:rsidR="00F8389D" w:rsidRPr="0086748B" w:rsidRDefault="00F8389D" w:rsidP="0086748B">
      <w:pPr>
        <w:tabs>
          <w:tab w:val="left" w:pos="2835"/>
        </w:tabs>
        <w:spacing w:after="40" w:line="240" w:lineRule="auto"/>
        <w:rPr>
          <w:bCs/>
          <w:sz w:val="24"/>
          <w:szCs w:val="24"/>
        </w:rPr>
      </w:pPr>
      <w:r w:rsidRPr="0086748B">
        <w:rPr>
          <w:sz w:val="24"/>
          <w:szCs w:val="24"/>
        </w:rPr>
        <w:t xml:space="preserve">Wyn Roberts, Head of Nuclear </w:t>
      </w:r>
    </w:p>
    <w:p w14:paraId="107F9229" w14:textId="4D7EDB30" w:rsidR="00F8389D" w:rsidRPr="0086748B" w:rsidRDefault="00F8389D" w:rsidP="0086748B">
      <w:pPr>
        <w:tabs>
          <w:tab w:val="left" w:pos="2835"/>
        </w:tabs>
        <w:spacing w:after="40" w:line="240" w:lineRule="auto"/>
        <w:rPr>
          <w:bCs/>
          <w:sz w:val="24"/>
          <w:szCs w:val="24"/>
        </w:rPr>
      </w:pPr>
      <w:r w:rsidRPr="0086748B">
        <w:rPr>
          <w:sz w:val="24"/>
          <w:szCs w:val="24"/>
        </w:rPr>
        <w:t xml:space="preserve">Laurence Smith, Senior Nuclear Policy and Delivery Manager </w:t>
      </w:r>
    </w:p>
    <w:p w14:paraId="0D2DEFCD" w14:textId="57B9FF41" w:rsidR="00E97E31" w:rsidRPr="00AF3312" w:rsidRDefault="00E97E31" w:rsidP="00E97E31">
      <w:pPr>
        <w:tabs>
          <w:tab w:val="left" w:pos="2835"/>
        </w:tabs>
        <w:spacing w:after="40" w:line="240" w:lineRule="auto"/>
        <w:ind w:left="720"/>
        <w:rPr>
          <w:bCs/>
          <w:sz w:val="16"/>
          <w:szCs w:val="16"/>
        </w:rPr>
      </w:pPr>
    </w:p>
    <w:p w14:paraId="15824C10" w14:textId="49964F26" w:rsidR="00E97E31" w:rsidRPr="0086748B" w:rsidRDefault="00355628" w:rsidP="00E97E31">
      <w:pPr>
        <w:tabs>
          <w:tab w:val="left" w:pos="2835"/>
        </w:tabs>
        <w:spacing w:after="40" w:line="240" w:lineRule="auto"/>
        <w:rPr>
          <w:b/>
          <w:sz w:val="24"/>
          <w:szCs w:val="24"/>
        </w:rPr>
      </w:pPr>
      <w:r w:rsidRPr="0086748B">
        <w:rPr>
          <w:b/>
          <w:sz w:val="24"/>
          <w:szCs w:val="24"/>
        </w:rPr>
        <w:t xml:space="preserve">Isle of Anglesey County Council </w:t>
      </w:r>
    </w:p>
    <w:p w14:paraId="26877939" w14:textId="2B42BA42" w:rsidR="003C3B94" w:rsidRPr="0086748B" w:rsidRDefault="003C3B94" w:rsidP="0086748B">
      <w:pPr>
        <w:tabs>
          <w:tab w:val="left" w:pos="2835"/>
        </w:tabs>
        <w:spacing w:after="40" w:line="240" w:lineRule="auto"/>
        <w:rPr>
          <w:bCs/>
          <w:sz w:val="24"/>
          <w:szCs w:val="24"/>
        </w:rPr>
      </w:pPr>
      <w:r w:rsidRPr="0086748B">
        <w:rPr>
          <w:sz w:val="24"/>
          <w:szCs w:val="24"/>
        </w:rPr>
        <w:t xml:space="preserve">Cllr Carwyn Jones, Portfolio Holder – Major Projects and Economic Development </w:t>
      </w:r>
    </w:p>
    <w:p w14:paraId="750DE9B5" w14:textId="757326D3" w:rsidR="003C3B94" w:rsidRPr="0086748B" w:rsidRDefault="003C3B94" w:rsidP="0086748B">
      <w:pPr>
        <w:tabs>
          <w:tab w:val="left" w:pos="2835"/>
        </w:tabs>
        <w:spacing w:after="40" w:line="240" w:lineRule="auto"/>
        <w:rPr>
          <w:bCs/>
          <w:sz w:val="24"/>
          <w:szCs w:val="24"/>
        </w:rPr>
      </w:pPr>
      <w:r w:rsidRPr="0086748B">
        <w:rPr>
          <w:sz w:val="24"/>
          <w:szCs w:val="24"/>
        </w:rPr>
        <w:t xml:space="preserve">Dylan Williams, Deputy Chief Executive </w:t>
      </w:r>
    </w:p>
    <w:p w14:paraId="0FC3BEBD" w14:textId="39FF7097" w:rsidR="00E97E31" w:rsidRPr="0086748B" w:rsidRDefault="00E97E31" w:rsidP="0086748B">
      <w:pPr>
        <w:tabs>
          <w:tab w:val="left" w:pos="2835"/>
        </w:tabs>
        <w:spacing w:after="40" w:line="240" w:lineRule="auto"/>
        <w:rPr>
          <w:bCs/>
          <w:sz w:val="24"/>
          <w:szCs w:val="24"/>
        </w:rPr>
      </w:pPr>
      <w:r w:rsidRPr="0086748B">
        <w:rPr>
          <w:sz w:val="24"/>
          <w:szCs w:val="24"/>
        </w:rPr>
        <w:t xml:space="preserve">Rhys Jones, Energy Island Programme Delivery Manager </w:t>
      </w:r>
    </w:p>
    <w:p w14:paraId="3E56E6BA" w14:textId="3E869F53" w:rsidR="00E97E31" w:rsidRPr="00AF3312" w:rsidRDefault="00E97E31" w:rsidP="00E97E31">
      <w:pPr>
        <w:tabs>
          <w:tab w:val="left" w:pos="2835"/>
        </w:tabs>
        <w:spacing w:after="40" w:line="240" w:lineRule="auto"/>
        <w:rPr>
          <w:bCs/>
          <w:sz w:val="16"/>
          <w:szCs w:val="16"/>
        </w:rPr>
      </w:pPr>
    </w:p>
    <w:p w14:paraId="7650B1DA" w14:textId="5EA3ED98" w:rsidR="00816109" w:rsidRPr="0086748B" w:rsidRDefault="00E97E31" w:rsidP="00381B46">
      <w:pPr>
        <w:tabs>
          <w:tab w:val="left" w:pos="2835"/>
        </w:tabs>
        <w:spacing w:after="40" w:line="240" w:lineRule="auto"/>
        <w:rPr>
          <w:b/>
          <w:sz w:val="24"/>
          <w:szCs w:val="24"/>
        </w:rPr>
      </w:pPr>
      <w:r w:rsidRPr="0086748B">
        <w:rPr>
          <w:b/>
          <w:sz w:val="24"/>
          <w:szCs w:val="24"/>
        </w:rPr>
        <w:t xml:space="preserve">Nuleaf </w:t>
      </w:r>
      <w:r w:rsidRPr="0086748B">
        <w:rPr>
          <w:b/>
          <w:sz w:val="24"/>
          <w:szCs w:val="24"/>
        </w:rPr>
        <w:tab/>
      </w:r>
      <w:r w:rsidRPr="0086748B">
        <w:rPr>
          <w:b/>
          <w:sz w:val="24"/>
          <w:szCs w:val="24"/>
        </w:rPr>
        <w:tab/>
      </w:r>
    </w:p>
    <w:p w14:paraId="6DD47C23" w14:textId="7236F7F9" w:rsidR="00F8389D" w:rsidRPr="0086748B" w:rsidRDefault="00F8389D" w:rsidP="0086748B">
      <w:pPr>
        <w:tabs>
          <w:tab w:val="left" w:pos="2835"/>
        </w:tabs>
        <w:spacing w:after="40" w:line="240" w:lineRule="auto"/>
        <w:rPr>
          <w:bCs/>
          <w:sz w:val="24"/>
          <w:szCs w:val="24"/>
        </w:rPr>
      </w:pPr>
      <w:r w:rsidRPr="0086748B">
        <w:rPr>
          <w:sz w:val="24"/>
          <w:szCs w:val="24"/>
        </w:rPr>
        <w:t xml:space="preserve">Philip Matthews, Executive Director </w:t>
      </w:r>
    </w:p>
    <w:p w14:paraId="2B313CDA" w14:textId="39A884F9" w:rsidR="006635BB" w:rsidRPr="0086748B" w:rsidRDefault="006635BB" w:rsidP="0086748B">
      <w:pPr>
        <w:tabs>
          <w:tab w:val="left" w:pos="2835"/>
        </w:tabs>
        <w:spacing w:after="40" w:line="240" w:lineRule="auto"/>
        <w:rPr>
          <w:bCs/>
          <w:sz w:val="24"/>
          <w:szCs w:val="24"/>
        </w:rPr>
      </w:pPr>
      <w:r w:rsidRPr="0086748B">
        <w:rPr>
          <w:sz w:val="24"/>
          <w:szCs w:val="24"/>
        </w:rPr>
        <w:t xml:space="preserve">Catherine Draper, Director’s Assistant </w:t>
      </w:r>
    </w:p>
    <w:p w14:paraId="2F170E10" w14:textId="477BE855" w:rsidR="005E1A2A" w:rsidRDefault="005E1A2A" w:rsidP="00E97E31">
      <w:pPr>
        <w:tabs>
          <w:tab w:val="left" w:pos="2835"/>
        </w:tabs>
        <w:spacing w:after="40" w:line="240" w:lineRule="auto"/>
        <w:ind w:left="720"/>
        <w:rPr>
          <w:bCs/>
          <w:sz w:val="24"/>
          <w:szCs w:val="24"/>
        </w:rPr>
      </w:pPr>
    </w:p>
    <w:p w14:paraId="778CCF21" w14:textId="77777777" w:rsidR="00083FCA" w:rsidRPr="0086748B" w:rsidRDefault="00083FCA" w:rsidP="00E97E31">
      <w:pPr>
        <w:tabs>
          <w:tab w:val="left" w:pos="2835"/>
        </w:tabs>
        <w:spacing w:after="40" w:line="240" w:lineRule="auto"/>
        <w:ind w:left="720"/>
        <w:rPr>
          <w:bCs/>
          <w:sz w:val="24"/>
          <w:szCs w:val="24"/>
        </w:rPr>
      </w:pPr>
    </w:p>
    <w:p w14:paraId="6AC68FEA" w14:textId="0CC97B6A" w:rsidR="007A3064" w:rsidRPr="006D540D" w:rsidRDefault="003A0BBA" w:rsidP="00381B46">
      <w:pPr>
        <w:tabs>
          <w:tab w:val="left" w:pos="2835"/>
        </w:tabs>
        <w:spacing w:after="40" w:line="240" w:lineRule="auto"/>
        <w:rPr>
          <w:b/>
          <w:szCs w:val="24"/>
        </w:rPr>
      </w:pPr>
      <w:r w:rsidRPr="006D540D">
        <w:rPr>
          <w:b/>
          <w:szCs w:val="24"/>
        </w:rPr>
        <w:t>1. Welcome and introductions</w:t>
      </w:r>
    </w:p>
    <w:p w14:paraId="28904E20" w14:textId="47284CE4" w:rsidR="003A0BBA" w:rsidRDefault="003A0BBA" w:rsidP="00381B46">
      <w:pPr>
        <w:tabs>
          <w:tab w:val="left" w:pos="2835"/>
        </w:tabs>
        <w:spacing w:after="40" w:line="240" w:lineRule="auto"/>
        <w:rPr>
          <w:bCs/>
          <w:szCs w:val="24"/>
        </w:rPr>
      </w:pPr>
    </w:p>
    <w:p w14:paraId="701AB0D9" w14:textId="5C8383BE" w:rsidR="00466242" w:rsidRDefault="00466242" w:rsidP="00381B46">
      <w:pPr>
        <w:tabs>
          <w:tab w:val="left" w:pos="2835"/>
        </w:tabs>
        <w:spacing w:after="40" w:line="240" w:lineRule="auto"/>
        <w:rPr>
          <w:bCs/>
          <w:szCs w:val="24"/>
        </w:rPr>
      </w:pPr>
      <w:r>
        <w:rPr>
          <w:bCs/>
          <w:szCs w:val="24"/>
        </w:rPr>
        <w:t xml:space="preserve">Phil Matthews welcomed members and speakers to the meeting.  He hoped this would be the first of </w:t>
      </w:r>
      <w:r w:rsidR="006D540D">
        <w:rPr>
          <w:bCs/>
          <w:szCs w:val="24"/>
        </w:rPr>
        <w:t>what would become an annual meeting looking at the issues specific to Nuleaf’s Welsh member authorities.</w:t>
      </w:r>
    </w:p>
    <w:p w14:paraId="1AB1752F" w14:textId="44FD7A84" w:rsidR="006D540D" w:rsidRDefault="006D540D" w:rsidP="00381B46">
      <w:pPr>
        <w:tabs>
          <w:tab w:val="left" w:pos="2835"/>
        </w:tabs>
        <w:spacing w:after="40" w:line="240" w:lineRule="auto"/>
        <w:rPr>
          <w:bCs/>
          <w:szCs w:val="24"/>
        </w:rPr>
      </w:pPr>
    </w:p>
    <w:p w14:paraId="4B51FB6F" w14:textId="77777777" w:rsidR="0039084C" w:rsidRDefault="0039084C" w:rsidP="00381B46">
      <w:pPr>
        <w:tabs>
          <w:tab w:val="left" w:pos="2835"/>
        </w:tabs>
        <w:spacing w:after="40" w:line="240" w:lineRule="auto"/>
        <w:rPr>
          <w:bCs/>
          <w:szCs w:val="24"/>
        </w:rPr>
      </w:pPr>
    </w:p>
    <w:p w14:paraId="24FE0177" w14:textId="34772F37" w:rsidR="006D540D" w:rsidRPr="006D540D" w:rsidRDefault="006D540D" w:rsidP="00381B46">
      <w:pPr>
        <w:tabs>
          <w:tab w:val="left" w:pos="2835"/>
        </w:tabs>
        <w:spacing w:after="40" w:line="240" w:lineRule="auto"/>
        <w:rPr>
          <w:b/>
          <w:szCs w:val="24"/>
        </w:rPr>
      </w:pPr>
      <w:r w:rsidRPr="006D540D">
        <w:rPr>
          <w:b/>
          <w:szCs w:val="24"/>
        </w:rPr>
        <w:t>2. Overview of NDA activities, David Peattie, NDA</w:t>
      </w:r>
    </w:p>
    <w:p w14:paraId="268ACB70" w14:textId="77777777" w:rsidR="00484DEF" w:rsidRDefault="00171508" w:rsidP="00381B46">
      <w:pPr>
        <w:tabs>
          <w:tab w:val="left" w:pos="2835"/>
        </w:tabs>
        <w:spacing w:after="40" w:line="240" w:lineRule="auto"/>
        <w:rPr>
          <w:bCs/>
          <w:szCs w:val="24"/>
        </w:rPr>
      </w:pPr>
      <w:r>
        <w:rPr>
          <w:bCs/>
          <w:szCs w:val="24"/>
        </w:rPr>
        <w:t>Mr Peattie gave a presentation highlighting the changes to the organisational structure of the NDA</w:t>
      </w:r>
      <w:r w:rsidR="0089687C">
        <w:rPr>
          <w:bCs/>
          <w:szCs w:val="24"/>
        </w:rPr>
        <w:t xml:space="preserve">.  </w:t>
      </w:r>
    </w:p>
    <w:p w14:paraId="02F566D6" w14:textId="77777777" w:rsidR="00484DEF" w:rsidRPr="00484DEF" w:rsidRDefault="0089687C" w:rsidP="00484DEF">
      <w:pPr>
        <w:pStyle w:val="ListParagraph"/>
        <w:numPr>
          <w:ilvl w:val="0"/>
          <w:numId w:val="28"/>
        </w:numPr>
        <w:tabs>
          <w:tab w:val="left" w:pos="2835"/>
        </w:tabs>
        <w:spacing w:after="40" w:line="240" w:lineRule="auto"/>
        <w:rPr>
          <w:bCs/>
          <w:szCs w:val="24"/>
        </w:rPr>
      </w:pPr>
      <w:r w:rsidRPr="00484DEF">
        <w:rPr>
          <w:bCs/>
          <w:szCs w:val="24"/>
        </w:rPr>
        <w:t>The Parent Body Organisation (PBO) model had ceased and the</w:t>
      </w:r>
      <w:r w:rsidR="00264A3D" w:rsidRPr="00484DEF">
        <w:rPr>
          <w:bCs/>
          <w:szCs w:val="24"/>
        </w:rPr>
        <w:t xml:space="preserve"> company now comprised the </w:t>
      </w:r>
      <w:r w:rsidR="00141D04" w:rsidRPr="00484DEF">
        <w:rPr>
          <w:bCs/>
          <w:szCs w:val="24"/>
        </w:rPr>
        <w:t xml:space="preserve">NDA and a number of subsidiary companies.  </w:t>
      </w:r>
    </w:p>
    <w:p w14:paraId="76019F65" w14:textId="09259C9A" w:rsidR="006D540D" w:rsidRPr="00484DEF" w:rsidRDefault="00306005" w:rsidP="00484DEF">
      <w:pPr>
        <w:pStyle w:val="ListParagraph"/>
        <w:numPr>
          <w:ilvl w:val="0"/>
          <w:numId w:val="28"/>
        </w:numPr>
        <w:tabs>
          <w:tab w:val="left" w:pos="2835"/>
        </w:tabs>
        <w:spacing w:after="40" w:line="240" w:lineRule="auto"/>
        <w:rPr>
          <w:bCs/>
          <w:szCs w:val="24"/>
        </w:rPr>
      </w:pPr>
      <w:r w:rsidRPr="00484DEF">
        <w:rPr>
          <w:bCs/>
          <w:szCs w:val="24"/>
        </w:rPr>
        <w:t>Magnox Ltd may be renamed to better reflect its work, but as yet no decision had been taken.</w:t>
      </w:r>
    </w:p>
    <w:p w14:paraId="75B32975" w14:textId="7B60A806" w:rsidR="00306005" w:rsidRPr="00484DEF" w:rsidRDefault="005A2681" w:rsidP="00484DEF">
      <w:pPr>
        <w:pStyle w:val="ListParagraph"/>
        <w:numPr>
          <w:ilvl w:val="0"/>
          <w:numId w:val="28"/>
        </w:numPr>
        <w:tabs>
          <w:tab w:val="left" w:pos="2835"/>
        </w:tabs>
        <w:spacing w:after="40" w:line="240" w:lineRule="auto"/>
        <w:rPr>
          <w:bCs/>
          <w:szCs w:val="24"/>
        </w:rPr>
      </w:pPr>
      <w:r w:rsidRPr="00484DEF">
        <w:rPr>
          <w:bCs/>
          <w:szCs w:val="24"/>
        </w:rPr>
        <w:t xml:space="preserve">NDA accepted that it needed to engage with new nuclear activities as they were </w:t>
      </w:r>
      <w:r w:rsidR="009A1830" w:rsidRPr="00484DEF">
        <w:rPr>
          <w:bCs/>
          <w:szCs w:val="24"/>
        </w:rPr>
        <w:t xml:space="preserve">part of the government’s route towards net zero carbon.  </w:t>
      </w:r>
    </w:p>
    <w:p w14:paraId="19952218" w14:textId="77777777" w:rsidR="00484DEF" w:rsidRPr="00484DEF" w:rsidRDefault="006F3986" w:rsidP="00484DEF">
      <w:pPr>
        <w:pStyle w:val="ListParagraph"/>
        <w:numPr>
          <w:ilvl w:val="0"/>
          <w:numId w:val="28"/>
        </w:numPr>
        <w:tabs>
          <w:tab w:val="left" w:pos="2835"/>
        </w:tabs>
        <w:spacing w:after="40" w:line="240" w:lineRule="auto"/>
        <w:rPr>
          <w:bCs/>
          <w:szCs w:val="24"/>
        </w:rPr>
      </w:pPr>
      <w:r w:rsidRPr="00484DEF">
        <w:rPr>
          <w:bCs/>
          <w:szCs w:val="24"/>
        </w:rPr>
        <w:t xml:space="preserve">Progress on decommissioning was progressing faster than had been hoped.  </w:t>
      </w:r>
    </w:p>
    <w:p w14:paraId="66ECE0B9" w14:textId="76183423" w:rsidR="006F3986" w:rsidRPr="00484DEF" w:rsidRDefault="006F3986" w:rsidP="00484DEF">
      <w:pPr>
        <w:pStyle w:val="ListParagraph"/>
        <w:numPr>
          <w:ilvl w:val="0"/>
          <w:numId w:val="28"/>
        </w:numPr>
        <w:tabs>
          <w:tab w:val="left" w:pos="2835"/>
        </w:tabs>
        <w:spacing w:after="40" w:line="240" w:lineRule="auto"/>
        <w:rPr>
          <w:bCs/>
          <w:szCs w:val="24"/>
        </w:rPr>
      </w:pPr>
      <w:r w:rsidRPr="00484DEF">
        <w:rPr>
          <w:bCs/>
          <w:szCs w:val="24"/>
        </w:rPr>
        <w:t>A decision was awaited from Treasury on the funding settlement.  This would influence the speed with which decommissioning could be carried out.</w:t>
      </w:r>
    </w:p>
    <w:p w14:paraId="32F3C90B" w14:textId="56DCB527" w:rsidR="006F3986" w:rsidRPr="00484DEF" w:rsidRDefault="009731F2" w:rsidP="00484DEF">
      <w:pPr>
        <w:pStyle w:val="ListParagraph"/>
        <w:numPr>
          <w:ilvl w:val="0"/>
          <w:numId w:val="28"/>
        </w:numPr>
        <w:tabs>
          <w:tab w:val="left" w:pos="2835"/>
        </w:tabs>
        <w:spacing w:after="40" w:line="240" w:lineRule="auto"/>
        <w:rPr>
          <w:bCs/>
          <w:szCs w:val="24"/>
        </w:rPr>
      </w:pPr>
      <w:r w:rsidRPr="00484DEF">
        <w:rPr>
          <w:bCs/>
          <w:szCs w:val="24"/>
        </w:rPr>
        <w:t xml:space="preserve">Mr Peattie acknowledged that recruitment and retention was a </w:t>
      </w:r>
      <w:r w:rsidR="00EC0534" w:rsidRPr="00484DEF">
        <w:rPr>
          <w:bCs/>
          <w:szCs w:val="24"/>
        </w:rPr>
        <w:t>challenge.  The NDA graduate programme was very successful, but the profile of the workforce</w:t>
      </w:r>
      <w:r w:rsidR="00490A1D" w:rsidRPr="00484DEF">
        <w:rPr>
          <w:bCs/>
          <w:szCs w:val="24"/>
        </w:rPr>
        <w:t xml:space="preserve"> was aging and this needed to be addressed. </w:t>
      </w:r>
    </w:p>
    <w:p w14:paraId="6F8907B7" w14:textId="6351782B" w:rsidR="006D540D" w:rsidRPr="00484DEF" w:rsidRDefault="00490A1D" w:rsidP="00484DEF">
      <w:pPr>
        <w:pStyle w:val="ListParagraph"/>
        <w:numPr>
          <w:ilvl w:val="0"/>
          <w:numId w:val="28"/>
        </w:numPr>
        <w:tabs>
          <w:tab w:val="left" w:pos="2835"/>
        </w:tabs>
        <w:spacing w:after="40" w:line="240" w:lineRule="auto"/>
        <w:rPr>
          <w:bCs/>
          <w:szCs w:val="24"/>
        </w:rPr>
      </w:pPr>
      <w:r w:rsidRPr="00484DEF">
        <w:rPr>
          <w:bCs/>
          <w:szCs w:val="24"/>
        </w:rPr>
        <w:t xml:space="preserve">NDA is </w:t>
      </w:r>
      <w:r w:rsidR="0083679A" w:rsidRPr="00484DEF">
        <w:rPr>
          <w:bCs/>
          <w:szCs w:val="24"/>
        </w:rPr>
        <w:t>proud of the work it carries out in the communities around its sites.  Ha</w:t>
      </w:r>
      <w:r w:rsidR="00F903FF" w:rsidRPr="00484DEF">
        <w:rPr>
          <w:bCs/>
          <w:szCs w:val="24"/>
        </w:rPr>
        <w:t xml:space="preserve">zel Blears had been commissioned to carry out work on social value.  She challenged the NDA to use the £3 billion annual spend </w:t>
      </w:r>
      <w:r w:rsidR="00083FCA" w:rsidRPr="00484DEF">
        <w:rPr>
          <w:bCs/>
          <w:szCs w:val="24"/>
        </w:rPr>
        <w:t>in the NDA supply chain to better advantage.</w:t>
      </w:r>
    </w:p>
    <w:p w14:paraId="229B236A" w14:textId="34AA4BA3" w:rsidR="00083FCA" w:rsidRDefault="00083FCA" w:rsidP="00381B46">
      <w:pPr>
        <w:tabs>
          <w:tab w:val="left" w:pos="2835"/>
        </w:tabs>
        <w:spacing w:after="40" w:line="240" w:lineRule="auto"/>
        <w:rPr>
          <w:bCs/>
          <w:szCs w:val="24"/>
        </w:rPr>
      </w:pPr>
    </w:p>
    <w:p w14:paraId="0424738D" w14:textId="77777777" w:rsidR="00083FCA" w:rsidRDefault="00083FCA" w:rsidP="00381B46">
      <w:pPr>
        <w:tabs>
          <w:tab w:val="left" w:pos="2835"/>
        </w:tabs>
        <w:spacing w:after="40" w:line="240" w:lineRule="auto"/>
        <w:rPr>
          <w:bCs/>
          <w:szCs w:val="24"/>
        </w:rPr>
      </w:pPr>
    </w:p>
    <w:p w14:paraId="07CD8586" w14:textId="0F9DD168" w:rsidR="006D540D" w:rsidRPr="006D540D" w:rsidRDefault="006D540D" w:rsidP="00381B46">
      <w:pPr>
        <w:tabs>
          <w:tab w:val="left" w:pos="2835"/>
        </w:tabs>
        <w:spacing w:after="40" w:line="240" w:lineRule="auto"/>
        <w:rPr>
          <w:b/>
          <w:szCs w:val="24"/>
        </w:rPr>
      </w:pPr>
      <w:r w:rsidRPr="006D540D">
        <w:rPr>
          <w:b/>
          <w:szCs w:val="24"/>
        </w:rPr>
        <w:t>3. Presentation on Magnox activities, Gwen Parry Jones, , Magnox Ltd</w:t>
      </w:r>
    </w:p>
    <w:p w14:paraId="574154DB" w14:textId="006136D2" w:rsidR="006D540D" w:rsidRDefault="006D540D" w:rsidP="00381B46">
      <w:pPr>
        <w:tabs>
          <w:tab w:val="left" w:pos="2835"/>
        </w:tabs>
        <w:spacing w:after="40" w:line="240" w:lineRule="auto"/>
        <w:rPr>
          <w:bCs/>
          <w:szCs w:val="24"/>
        </w:rPr>
      </w:pPr>
    </w:p>
    <w:p w14:paraId="2C80C0ED" w14:textId="5579617E" w:rsidR="006D540D" w:rsidRDefault="001428EF" w:rsidP="00381B46">
      <w:pPr>
        <w:tabs>
          <w:tab w:val="left" w:pos="2835"/>
        </w:tabs>
        <w:spacing w:after="40" w:line="240" w:lineRule="auto"/>
        <w:rPr>
          <w:bCs/>
          <w:szCs w:val="24"/>
        </w:rPr>
      </w:pPr>
      <w:r>
        <w:rPr>
          <w:bCs/>
          <w:szCs w:val="24"/>
        </w:rPr>
        <w:t xml:space="preserve">Ms Parry Jones gave an overview of </w:t>
      </w:r>
      <w:r w:rsidR="003D39FC">
        <w:rPr>
          <w:bCs/>
          <w:szCs w:val="24"/>
        </w:rPr>
        <w:t>the company and its activities.  Key points were:</w:t>
      </w:r>
    </w:p>
    <w:p w14:paraId="2C9E146A" w14:textId="13D60A22" w:rsidR="003D39FC" w:rsidRDefault="003D39FC" w:rsidP="003D39FC">
      <w:pPr>
        <w:pStyle w:val="ListParagraph"/>
        <w:numPr>
          <w:ilvl w:val="0"/>
          <w:numId w:val="24"/>
        </w:numPr>
        <w:tabs>
          <w:tab w:val="left" w:pos="2835"/>
        </w:tabs>
        <w:spacing w:after="40" w:line="240" w:lineRule="auto"/>
        <w:rPr>
          <w:bCs/>
          <w:szCs w:val="24"/>
        </w:rPr>
      </w:pPr>
      <w:r>
        <w:rPr>
          <w:bCs/>
          <w:szCs w:val="24"/>
        </w:rPr>
        <w:t>Magnox comprises 12 nuclear licensed sites and the Maentwrog hydro-electric plant.</w:t>
      </w:r>
    </w:p>
    <w:p w14:paraId="154F6B6F" w14:textId="5FF44FDC" w:rsidR="003D39FC" w:rsidRDefault="007F40FF" w:rsidP="003D39FC">
      <w:pPr>
        <w:pStyle w:val="ListParagraph"/>
        <w:numPr>
          <w:ilvl w:val="0"/>
          <w:numId w:val="24"/>
        </w:numPr>
        <w:tabs>
          <w:tab w:val="left" w:pos="2835"/>
        </w:tabs>
        <w:spacing w:after="40" w:line="240" w:lineRule="auto"/>
        <w:rPr>
          <w:bCs/>
          <w:szCs w:val="24"/>
        </w:rPr>
      </w:pPr>
      <w:r>
        <w:rPr>
          <w:bCs/>
          <w:szCs w:val="24"/>
        </w:rPr>
        <w:t>Magnox employees 2500 people</w:t>
      </w:r>
      <w:r w:rsidR="0095789C">
        <w:rPr>
          <w:bCs/>
          <w:szCs w:val="24"/>
        </w:rPr>
        <w:t xml:space="preserve"> not including the supply chain.</w:t>
      </w:r>
    </w:p>
    <w:p w14:paraId="3AA8849D" w14:textId="57EBE5C2" w:rsidR="0095789C" w:rsidRDefault="0095789C" w:rsidP="003D39FC">
      <w:pPr>
        <w:pStyle w:val="ListParagraph"/>
        <w:numPr>
          <w:ilvl w:val="0"/>
          <w:numId w:val="24"/>
        </w:numPr>
        <w:tabs>
          <w:tab w:val="left" w:pos="2835"/>
        </w:tabs>
        <w:spacing w:after="40" w:line="240" w:lineRule="auto"/>
        <w:rPr>
          <w:bCs/>
          <w:szCs w:val="24"/>
        </w:rPr>
      </w:pPr>
      <w:r>
        <w:rPr>
          <w:bCs/>
          <w:szCs w:val="24"/>
        </w:rPr>
        <w:t>It has an annual spend of around £0.5 billion.</w:t>
      </w:r>
    </w:p>
    <w:p w14:paraId="0FDA1B12" w14:textId="36ED49C9" w:rsidR="0095789C" w:rsidRDefault="00FE609A" w:rsidP="003D39FC">
      <w:pPr>
        <w:pStyle w:val="ListParagraph"/>
        <w:numPr>
          <w:ilvl w:val="0"/>
          <w:numId w:val="24"/>
        </w:numPr>
        <w:tabs>
          <w:tab w:val="left" w:pos="2835"/>
        </w:tabs>
        <w:spacing w:after="40" w:line="240" w:lineRule="auto"/>
        <w:rPr>
          <w:bCs/>
          <w:szCs w:val="24"/>
        </w:rPr>
      </w:pPr>
      <w:r>
        <w:rPr>
          <w:bCs/>
          <w:szCs w:val="24"/>
        </w:rPr>
        <w:t>Magnox employees worked to help their communities during the early stages of the Covid-19 pandemic.</w:t>
      </w:r>
    </w:p>
    <w:p w14:paraId="48346A87" w14:textId="7D6A7C58" w:rsidR="007350B7" w:rsidRDefault="007350B7" w:rsidP="003D39FC">
      <w:pPr>
        <w:pStyle w:val="ListParagraph"/>
        <w:numPr>
          <w:ilvl w:val="0"/>
          <w:numId w:val="24"/>
        </w:numPr>
        <w:tabs>
          <w:tab w:val="left" w:pos="2835"/>
        </w:tabs>
        <w:spacing w:after="40" w:line="240" w:lineRule="auto"/>
        <w:rPr>
          <w:bCs/>
          <w:szCs w:val="24"/>
        </w:rPr>
      </w:pPr>
      <w:r>
        <w:rPr>
          <w:bCs/>
          <w:szCs w:val="24"/>
        </w:rPr>
        <w:lastRenderedPageBreak/>
        <w:t>All sites are now defueled and the company now focuses on waste management and demolition.</w:t>
      </w:r>
    </w:p>
    <w:p w14:paraId="79312FBB" w14:textId="6312ACB2" w:rsidR="00A41ED1" w:rsidRDefault="00A41ED1" w:rsidP="003D39FC">
      <w:pPr>
        <w:pStyle w:val="ListParagraph"/>
        <w:numPr>
          <w:ilvl w:val="0"/>
          <w:numId w:val="24"/>
        </w:numPr>
        <w:tabs>
          <w:tab w:val="left" w:pos="2835"/>
        </w:tabs>
        <w:spacing w:after="40" w:line="240" w:lineRule="auto"/>
        <w:rPr>
          <w:bCs/>
          <w:szCs w:val="24"/>
        </w:rPr>
      </w:pPr>
      <w:r>
        <w:rPr>
          <w:bCs/>
          <w:szCs w:val="24"/>
        </w:rPr>
        <w:t xml:space="preserve">The work programme is moving to rolling decommissioning, with Trawsfynydd acting as a lead and learn site.  </w:t>
      </w:r>
      <w:r w:rsidR="0030049A">
        <w:rPr>
          <w:bCs/>
          <w:szCs w:val="24"/>
        </w:rPr>
        <w:t xml:space="preserve">This brings a need for technical innovation and creates opportunities for the supply chain.  </w:t>
      </w:r>
      <w:r w:rsidR="003146EC">
        <w:rPr>
          <w:bCs/>
          <w:szCs w:val="24"/>
        </w:rPr>
        <w:t>The level of funding will drive the pace of work.</w:t>
      </w:r>
    </w:p>
    <w:p w14:paraId="5E7823D8" w14:textId="06E40309" w:rsidR="005960D7" w:rsidRDefault="00FF59CF" w:rsidP="003D39FC">
      <w:pPr>
        <w:pStyle w:val="ListParagraph"/>
        <w:numPr>
          <w:ilvl w:val="0"/>
          <w:numId w:val="24"/>
        </w:numPr>
        <w:tabs>
          <w:tab w:val="left" w:pos="2835"/>
        </w:tabs>
        <w:spacing w:after="40" w:line="240" w:lineRule="auto"/>
        <w:rPr>
          <w:bCs/>
          <w:szCs w:val="24"/>
        </w:rPr>
      </w:pPr>
      <w:r>
        <w:rPr>
          <w:bCs/>
          <w:szCs w:val="24"/>
        </w:rPr>
        <w:t>Magnox is looking to create sustainable skills to deliver the wider mission.</w:t>
      </w:r>
    </w:p>
    <w:p w14:paraId="7455150E" w14:textId="45FF692F" w:rsidR="00FF59CF" w:rsidRDefault="00FF59CF" w:rsidP="003D39FC">
      <w:pPr>
        <w:pStyle w:val="ListParagraph"/>
        <w:numPr>
          <w:ilvl w:val="0"/>
          <w:numId w:val="24"/>
        </w:numPr>
        <w:tabs>
          <w:tab w:val="left" w:pos="2835"/>
        </w:tabs>
        <w:spacing w:after="40" w:line="240" w:lineRule="auto"/>
        <w:rPr>
          <w:bCs/>
          <w:szCs w:val="24"/>
        </w:rPr>
      </w:pPr>
      <w:r>
        <w:rPr>
          <w:bCs/>
          <w:szCs w:val="24"/>
        </w:rPr>
        <w:t xml:space="preserve">With the addition of Dounreay and the </w:t>
      </w:r>
      <w:r w:rsidR="00024E20">
        <w:rPr>
          <w:bCs/>
          <w:szCs w:val="24"/>
        </w:rPr>
        <w:t>transfer of AGR reactors following defueling by EDF the size of the company will double.</w:t>
      </w:r>
    </w:p>
    <w:p w14:paraId="7272FB00" w14:textId="146483EB" w:rsidR="00024E20" w:rsidRDefault="0070312E" w:rsidP="003D39FC">
      <w:pPr>
        <w:pStyle w:val="ListParagraph"/>
        <w:numPr>
          <w:ilvl w:val="0"/>
          <w:numId w:val="24"/>
        </w:numPr>
        <w:tabs>
          <w:tab w:val="left" w:pos="2835"/>
        </w:tabs>
        <w:spacing w:after="40" w:line="240" w:lineRule="auto"/>
        <w:rPr>
          <w:bCs/>
          <w:szCs w:val="24"/>
        </w:rPr>
      </w:pPr>
      <w:r>
        <w:rPr>
          <w:bCs/>
          <w:szCs w:val="24"/>
        </w:rPr>
        <w:t>Consideration is being given to renaming to company to more accurately reflect its role and mission.</w:t>
      </w:r>
    </w:p>
    <w:p w14:paraId="1A5B359C" w14:textId="7078EDAB" w:rsidR="0070312E" w:rsidRDefault="00E43667" w:rsidP="003D39FC">
      <w:pPr>
        <w:pStyle w:val="ListParagraph"/>
        <w:numPr>
          <w:ilvl w:val="0"/>
          <w:numId w:val="24"/>
        </w:numPr>
        <w:tabs>
          <w:tab w:val="left" w:pos="2835"/>
        </w:tabs>
        <w:spacing w:after="40" w:line="240" w:lineRule="auto"/>
        <w:rPr>
          <w:bCs/>
          <w:szCs w:val="24"/>
        </w:rPr>
      </w:pPr>
      <w:r>
        <w:rPr>
          <w:bCs/>
          <w:szCs w:val="24"/>
        </w:rPr>
        <w:t>The average age of a Magnox employee is 54.  Renewal of skills is an important issue and Magnox needs to give local authorities and education establishments forward plans so they area aware of what skills the company will need.</w:t>
      </w:r>
    </w:p>
    <w:p w14:paraId="6A42A82A" w14:textId="2AA252FA" w:rsidR="00DD0F19" w:rsidRDefault="00DD0F19" w:rsidP="003D39FC">
      <w:pPr>
        <w:pStyle w:val="ListParagraph"/>
        <w:numPr>
          <w:ilvl w:val="0"/>
          <w:numId w:val="24"/>
        </w:numPr>
        <w:tabs>
          <w:tab w:val="left" w:pos="2835"/>
        </w:tabs>
        <w:spacing w:after="40" w:line="240" w:lineRule="auto"/>
        <w:rPr>
          <w:bCs/>
          <w:szCs w:val="24"/>
        </w:rPr>
      </w:pPr>
      <w:r>
        <w:rPr>
          <w:bCs/>
          <w:szCs w:val="24"/>
        </w:rPr>
        <w:t>Magnox has</w:t>
      </w:r>
      <w:r w:rsidR="00A449EA">
        <w:rPr>
          <w:bCs/>
          <w:szCs w:val="24"/>
        </w:rPr>
        <w:t xml:space="preserve"> adopted REGENERATION as a key word</w:t>
      </w:r>
    </w:p>
    <w:p w14:paraId="305601DC" w14:textId="7430F06B" w:rsidR="00144603" w:rsidRDefault="00144603" w:rsidP="003D39FC">
      <w:pPr>
        <w:pStyle w:val="ListParagraph"/>
        <w:numPr>
          <w:ilvl w:val="0"/>
          <w:numId w:val="24"/>
        </w:numPr>
        <w:tabs>
          <w:tab w:val="left" w:pos="2835"/>
        </w:tabs>
        <w:spacing w:after="40" w:line="240" w:lineRule="auto"/>
        <w:rPr>
          <w:bCs/>
          <w:szCs w:val="24"/>
        </w:rPr>
      </w:pPr>
      <w:r>
        <w:rPr>
          <w:bCs/>
          <w:szCs w:val="24"/>
        </w:rPr>
        <w:t xml:space="preserve">Magnox’s Site Stakeholder Groups are important </w:t>
      </w:r>
      <w:r w:rsidR="00B22282">
        <w:rPr>
          <w:bCs/>
          <w:szCs w:val="24"/>
        </w:rPr>
        <w:t xml:space="preserve">and they need to work for the local community.  </w:t>
      </w:r>
    </w:p>
    <w:p w14:paraId="14842F69" w14:textId="0C84B715" w:rsidR="00B22282" w:rsidRDefault="006B5197" w:rsidP="003D39FC">
      <w:pPr>
        <w:pStyle w:val="ListParagraph"/>
        <w:numPr>
          <w:ilvl w:val="0"/>
          <w:numId w:val="24"/>
        </w:numPr>
        <w:tabs>
          <w:tab w:val="left" w:pos="2835"/>
        </w:tabs>
        <w:spacing w:after="40" w:line="240" w:lineRule="auto"/>
        <w:rPr>
          <w:bCs/>
          <w:szCs w:val="24"/>
        </w:rPr>
      </w:pPr>
      <w:r>
        <w:rPr>
          <w:bCs/>
          <w:szCs w:val="24"/>
        </w:rPr>
        <w:t>Magnox increasingly tries to facilitate the engagement of smaller local companies in consortia to bid for work.</w:t>
      </w:r>
    </w:p>
    <w:p w14:paraId="5A70560D" w14:textId="7B43B2E5" w:rsidR="006B5197" w:rsidRDefault="006B5197" w:rsidP="006B5197">
      <w:pPr>
        <w:tabs>
          <w:tab w:val="left" w:pos="2835"/>
        </w:tabs>
        <w:spacing w:after="40" w:line="240" w:lineRule="auto"/>
        <w:rPr>
          <w:bCs/>
          <w:szCs w:val="24"/>
        </w:rPr>
      </w:pPr>
    </w:p>
    <w:p w14:paraId="275A062A" w14:textId="07B05EE5" w:rsidR="00DD3FC3" w:rsidRDefault="005B0826" w:rsidP="006B5197">
      <w:pPr>
        <w:tabs>
          <w:tab w:val="left" w:pos="2835"/>
        </w:tabs>
        <w:spacing w:after="40" w:line="240" w:lineRule="auto"/>
        <w:rPr>
          <w:bCs/>
          <w:szCs w:val="24"/>
        </w:rPr>
      </w:pPr>
      <w:r>
        <w:rPr>
          <w:bCs/>
          <w:szCs w:val="24"/>
        </w:rPr>
        <w:t xml:space="preserve">In response to a question regarding apprenticeships at </w:t>
      </w:r>
      <w:r w:rsidR="00DD3FC3">
        <w:rPr>
          <w:bCs/>
          <w:szCs w:val="24"/>
        </w:rPr>
        <w:t>Trawsfynydd</w:t>
      </w:r>
      <w:r>
        <w:rPr>
          <w:bCs/>
          <w:szCs w:val="24"/>
        </w:rPr>
        <w:t xml:space="preserve"> the meeting was advised that </w:t>
      </w:r>
      <w:r w:rsidR="00457BD2">
        <w:rPr>
          <w:bCs/>
          <w:szCs w:val="24"/>
        </w:rPr>
        <w:t xml:space="preserve">Trawsfynydd took on 5 apprentices last year and a further two this year.  </w:t>
      </w:r>
      <w:r>
        <w:rPr>
          <w:bCs/>
          <w:szCs w:val="24"/>
        </w:rPr>
        <w:t>Magnox has</w:t>
      </w:r>
      <w:r w:rsidR="00457BD2">
        <w:rPr>
          <w:bCs/>
          <w:szCs w:val="24"/>
        </w:rPr>
        <w:t xml:space="preserve"> drawn up a People Plan and are looking at how we can get</w:t>
      </w:r>
      <w:r w:rsidR="0033376B">
        <w:rPr>
          <w:bCs/>
          <w:szCs w:val="24"/>
        </w:rPr>
        <w:t xml:space="preserve"> new people in to work for </w:t>
      </w:r>
      <w:r>
        <w:rPr>
          <w:bCs/>
          <w:szCs w:val="24"/>
        </w:rPr>
        <w:t>them.</w:t>
      </w:r>
    </w:p>
    <w:p w14:paraId="743769F8" w14:textId="0CE93DC4" w:rsidR="0033376B" w:rsidRDefault="0033376B" w:rsidP="006B5197">
      <w:pPr>
        <w:tabs>
          <w:tab w:val="left" w:pos="2835"/>
        </w:tabs>
        <w:spacing w:after="40" w:line="240" w:lineRule="auto"/>
        <w:rPr>
          <w:bCs/>
          <w:szCs w:val="24"/>
        </w:rPr>
      </w:pPr>
    </w:p>
    <w:p w14:paraId="64AFEB0D" w14:textId="24E92FD7" w:rsidR="006D540D" w:rsidRDefault="0067057D" w:rsidP="00381B46">
      <w:pPr>
        <w:tabs>
          <w:tab w:val="left" w:pos="2835"/>
        </w:tabs>
        <w:spacing w:after="40" w:line="240" w:lineRule="auto"/>
        <w:rPr>
          <w:bCs/>
          <w:szCs w:val="24"/>
        </w:rPr>
      </w:pPr>
      <w:r>
        <w:rPr>
          <w:bCs/>
          <w:szCs w:val="24"/>
        </w:rPr>
        <w:t xml:space="preserve">Mr Peattie commented that social value starts locally and by ring fencing specific funds for specific projects NDA/Magnox can kick start socio-economic projects.  </w:t>
      </w:r>
      <w:r w:rsidR="006C320C">
        <w:rPr>
          <w:bCs/>
          <w:szCs w:val="24"/>
        </w:rPr>
        <w:t xml:space="preserve">NDA, through Magnox, provides long lived work for local businesses and communities.  </w:t>
      </w:r>
      <w:r w:rsidR="0072121F">
        <w:rPr>
          <w:bCs/>
          <w:szCs w:val="24"/>
        </w:rPr>
        <w:t>NDA looks to maintain its skilled workforce including using redeployment where possible</w:t>
      </w:r>
      <w:r w:rsidR="0050324B">
        <w:rPr>
          <w:bCs/>
          <w:szCs w:val="24"/>
        </w:rPr>
        <w:t>.</w:t>
      </w:r>
    </w:p>
    <w:p w14:paraId="20DD1BE1" w14:textId="5D83593C" w:rsidR="0050324B" w:rsidRDefault="0050324B" w:rsidP="00381B46">
      <w:pPr>
        <w:tabs>
          <w:tab w:val="left" w:pos="2835"/>
        </w:tabs>
        <w:spacing w:after="40" w:line="240" w:lineRule="auto"/>
        <w:rPr>
          <w:bCs/>
          <w:szCs w:val="24"/>
        </w:rPr>
      </w:pPr>
    </w:p>
    <w:p w14:paraId="13032C1D" w14:textId="3F820823" w:rsidR="0050324B" w:rsidRDefault="0050324B" w:rsidP="00381B46">
      <w:pPr>
        <w:tabs>
          <w:tab w:val="left" w:pos="2835"/>
        </w:tabs>
        <w:spacing w:after="40" w:line="240" w:lineRule="auto"/>
        <w:rPr>
          <w:bCs/>
          <w:szCs w:val="24"/>
        </w:rPr>
      </w:pPr>
      <w:r>
        <w:rPr>
          <w:bCs/>
          <w:szCs w:val="24"/>
        </w:rPr>
        <w:t>Magnox contractors were well supported through the pandemic which enabled them to keep their staff on the payroll</w:t>
      </w:r>
      <w:r w:rsidR="00EB2FC3">
        <w:rPr>
          <w:bCs/>
          <w:szCs w:val="24"/>
        </w:rPr>
        <w:t>.  As a result Magnox was able to restart work</w:t>
      </w:r>
      <w:r w:rsidR="00685FFA">
        <w:rPr>
          <w:bCs/>
          <w:szCs w:val="24"/>
        </w:rPr>
        <w:t>.  Magnox was grateful for UK government support which enabled them to do this.</w:t>
      </w:r>
    </w:p>
    <w:p w14:paraId="67D3092D" w14:textId="03C2E005" w:rsidR="006D540D" w:rsidRDefault="006D540D" w:rsidP="00381B46">
      <w:pPr>
        <w:tabs>
          <w:tab w:val="left" w:pos="2835"/>
        </w:tabs>
        <w:spacing w:after="40" w:line="240" w:lineRule="auto"/>
        <w:rPr>
          <w:bCs/>
          <w:szCs w:val="24"/>
        </w:rPr>
      </w:pPr>
    </w:p>
    <w:p w14:paraId="6618C9D9" w14:textId="77777777" w:rsidR="0039084C" w:rsidRDefault="0039084C" w:rsidP="00381B46">
      <w:pPr>
        <w:tabs>
          <w:tab w:val="left" w:pos="2835"/>
        </w:tabs>
        <w:spacing w:after="40" w:line="240" w:lineRule="auto"/>
        <w:rPr>
          <w:bCs/>
          <w:szCs w:val="24"/>
        </w:rPr>
      </w:pPr>
    </w:p>
    <w:p w14:paraId="0B293A35" w14:textId="115A4BF5" w:rsidR="006D540D" w:rsidRPr="00821479" w:rsidRDefault="006D540D" w:rsidP="00381B46">
      <w:pPr>
        <w:tabs>
          <w:tab w:val="left" w:pos="2835"/>
        </w:tabs>
        <w:spacing w:after="40" w:line="240" w:lineRule="auto"/>
        <w:rPr>
          <w:b/>
          <w:szCs w:val="24"/>
        </w:rPr>
      </w:pPr>
      <w:r w:rsidRPr="00821479">
        <w:rPr>
          <w:b/>
          <w:szCs w:val="24"/>
        </w:rPr>
        <w:t xml:space="preserve">4. </w:t>
      </w:r>
      <w:r w:rsidR="00723487" w:rsidRPr="00821479">
        <w:rPr>
          <w:b/>
          <w:szCs w:val="24"/>
        </w:rPr>
        <w:t>Developing a decommissioning framework for Wales and UK policy, James Gibbs, Welsh Government and Dawn Armstrong, BEIS.</w:t>
      </w:r>
    </w:p>
    <w:p w14:paraId="50209E04" w14:textId="0E5AD925" w:rsidR="00723487" w:rsidRDefault="00723487" w:rsidP="00381B46">
      <w:pPr>
        <w:tabs>
          <w:tab w:val="left" w:pos="2835"/>
        </w:tabs>
        <w:spacing w:after="40" w:line="240" w:lineRule="auto"/>
        <w:rPr>
          <w:bCs/>
          <w:szCs w:val="24"/>
        </w:rPr>
      </w:pPr>
    </w:p>
    <w:p w14:paraId="4AD73313" w14:textId="77777777" w:rsidR="009F1E27" w:rsidRDefault="003F5A25" w:rsidP="00381B46">
      <w:pPr>
        <w:tabs>
          <w:tab w:val="left" w:pos="2835"/>
        </w:tabs>
        <w:spacing w:after="40" w:line="240" w:lineRule="auto"/>
        <w:rPr>
          <w:bCs/>
          <w:szCs w:val="24"/>
        </w:rPr>
      </w:pPr>
      <w:r>
        <w:rPr>
          <w:bCs/>
          <w:szCs w:val="24"/>
        </w:rPr>
        <w:t>Dawn Armstrong gave an overview of the work BEIS is doing</w:t>
      </w:r>
      <w:r w:rsidR="003814B8">
        <w:rPr>
          <w:bCs/>
          <w:szCs w:val="24"/>
        </w:rPr>
        <w:t xml:space="preserve">, in conjunction with the devolved adminstrations to update UK radioactive waste policies.  </w:t>
      </w:r>
    </w:p>
    <w:p w14:paraId="4E49242D" w14:textId="09B6F4BA" w:rsidR="00723487" w:rsidRPr="009F1E27" w:rsidRDefault="005A236F" w:rsidP="009F1E27">
      <w:pPr>
        <w:pStyle w:val="ListParagraph"/>
        <w:numPr>
          <w:ilvl w:val="0"/>
          <w:numId w:val="27"/>
        </w:numPr>
        <w:tabs>
          <w:tab w:val="left" w:pos="2835"/>
        </w:tabs>
        <w:spacing w:after="40" w:line="240" w:lineRule="auto"/>
        <w:rPr>
          <w:bCs/>
          <w:szCs w:val="24"/>
        </w:rPr>
      </w:pPr>
      <w:r w:rsidRPr="009F1E27">
        <w:rPr>
          <w:bCs/>
          <w:szCs w:val="24"/>
        </w:rPr>
        <w:t xml:space="preserve">They are working together to bring all policies across the UK into a single policy framework.  </w:t>
      </w:r>
      <w:r w:rsidR="00E7422D" w:rsidRPr="009F1E27">
        <w:rPr>
          <w:bCs/>
          <w:szCs w:val="24"/>
        </w:rPr>
        <w:t xml:space="preserve">This was necessary as the framework hadn’t been updated since 1995 and there had been </w:t>
      </w:r>
      <w:r w:rsidR="00106CE4" w:rsidRPr="009F1E27">
        <w:rPr>
          <w:bCs/>
          <w:szCs w:val="24"/>
        </w:rPr>
        <w:t xml:space="preserve">subsequent policy changes and additions.  </w:t>
      </w:r>
      <w:r w:rsidR="002E62CA" w:rsidRPr="009F1E27">
        <w:rPr>
          <w:bCs/>
          <w:szCs w:val="24"/>
        </w:rPr>
        <w:t>A new framework would provide clearer guidance to regulators.</w:t>
      </w:r>
    </w:p>
    <w:p w14:paraId="79617D02" w14:textId="77777777" w:rsidR="009F1E27" w:rsidRPr="009F1E27" w:rsidRDefault="001C50B1" w:rsidP="009F1E27">
      <w:pPr>
        <w:pStyle w:val="ListParagraph"/>
        <w:numPr>
          <w:ilvl w:val="0"/>
          <w:numId w:val="27"/>
        </w:numPr>
        <w:tabs>
          <w:tab w:val="left" w:pos="2835"/>
        </w:tabs>
        <w:spacing w:after="40" w:line="240" w:lineRule="auto"/>
        <w:rPr>
          <w:bCs/>
          <w:szCs w:val="24"/>
        </w:rPr>
      </w:pPr>
      <w:r w:rsidRPr="009F1E27">
        <w:rPr>
          <w:bCs/>
          <w:szCs w:val="24"/>
        </w:rPr>
        <w:t xml:space="preserve">Consultation on the revised framework is expected later this year.  </w:t>
      </w:r>
    </w:p>
    <w:p w14:paraId="01549069" w14:textId="2FE9F85D" w:rsidR="00324DD2" w:rsidRPr="009F1E27" w:rsidRDefault="001C50B1" w:rsidP="009F1E27">
      <w:pPr>
        <w:pStyle w:val="ListParagraph"/>
        <w:numPr>
          <w:ilvl w:val="0"/>
          <w:numId w:val="27"/>
        </w:numPr>
        <w:tabs>
          <w:tab w:val="left" w:pos="2835"/>
        </w:tabs>
        <w:spacing w:after="40" w:line="240" w:lineRule="auto"/>
        <w:rPr>
          <w:bCs/>
          <w:szCs w:val="24"/>
        </w:rPr>
      </w:pPr>
      <w:r w:rsidRPr="009F1E27">
        <w:rPr>
          <w:bCs/>
          <w:szCs w:val="24"/>
        </w:rPr>
        <w:t>In addition</w:t>
      </w:r>
      <w:r w:rsidR="008E4DAA" w:rsidRPr="009F1E27">
        <w:rPr>
          <w:bCs/>
          <w:szCs w:val="24"/>
        </w:rPr>
        <w:t xml:space="preserve">, consultation will take place on the disposal of </w:t>
      </w:r>
      <w:r w:rsidR="00AA76A2" w:rsidRPr="009F1E27">
        <w:rPr>
          <w:bCs/>
          <w:szCs w:val="24"/>
        </w:rPr>
        <w:t>less hazardous Intermediate Level Waste (ILW) to near surface disposal (NSD)</w:t>
      </w:r>
      <w:r w:rsidR="005242A4" w:rsidRPr="009F1E27">
        <w:rPr>
          <w:bCs/>
          <w:szCs w:val="24"/>
        </w:rPr>
        <w:t xml:space="preserve"> rather than to a geological disposal facility (GDF).  </w:t>
      </w:r>
      <w:r w:rsidR="00C82233" w:rsidRPr="009F1E27">
        <w:rPr>
          <w:bCs/>
          <w:szCs w:val="24"/>
        </w:rPr>
        <w:t xml:space="preserve">Adoption of near surface disposal </w:t>
      </w:r>
      <w:ins w:id="0" w:author="P Matthews" w:date="2021-10-05T15:40:00Z">
        <w:r w:rsidR="00600A0E">
          <w:rPr>
            <w:bCs/>
            <w:szCs w:val="24"/>
          </w:rPr>
          <w:t xml:space="preserve">could </w:t>
        </w:r>
      </w:ins>
      <w:del w:id="1" w:author="P Matthews" w:date="2021-10-05T15:40:00Z">
        <w:r w:rsidR="00C82233" w:rsidRPr="009F1E27" w:rsidDel="00600A0E">
          <w:rPr>
            <w:bCs/>
            <w:szCs w:val="24"/>
          </w:rPr>
          <w:delText xml:space="preserve">will </w:delText>
        </w:r>
      </w:del>
      <w:r w:rsidR="00C82233" w:rsidRPr="009F1E27">
        <w:rPr>
          <w:bCs/>
          <w:szCs w:val="24"/>
        </w:rPr>
        <w:t>aid earlier decommissioning</w:t>
      </w:r>
      <w:r w:rsidR="00664708" w:rsidRPr="009F1E27">
        <w:rPr>
          <w:bCs/>
          <w:szCs w:val="24"/>
        </w:rPr>
        <w:t xml:space="preserve">.  </w:t>
      </w:r>
    </w:p>
    <w:p w14:paraId="3D451D25" w14:textId="76B573DD" w:rsidR="002E62CA" w:rsidRPr="009F1E27" w:rsidRDefault="00324DD2" w:rsidP="009F1E27">
      <w:pPr>
        <w:pStyle w:val="ListParagraph"/>
        <w:numPr>
          <w:ilvl w:val="0"/>
          <w:numId w:val="27"/>
        </w:numPr>
        <w:tabs>
          <w:tab w:val="left" w:pos="2835"/>
        </w:tabs>
        <w:spacing w:after="40" w:line="240" w:lineRule="auto"/>
        <w:rPr>
          <w:bCs/>
          <w:szCs w:val="24"/>
        </w:rPr>
      </w:pPr>
      <w:r w:rsidRPr="009F1E27">
        <w:rPr>
          <w:bCs/>
          <w:szCs w:val="24"/>
        </w:rPr>
        <w:t xml:space="preserve">The updated policy framework </w:t>
      </w:r>
      <w:r w:rsidR="00664708" w:rsidRPr="009F1E27">
        <w:rPr>
          <w:bCs/>
          <w:szCs w:val="24"/>
        </w:rPr>
        <w:t>wi</w:t>
      </w:r>
      <w:r w:rsidR="00A72CBC" w:rsidRPr="009F1E27">
        <w:rPr>
          <w:bCs/>
          <w:szCs w:val="24"/>
        </w:rPr>
        <w:t xml:space="preserve">ll support the application of the waste hierarchy and give operators a strong message about minimising waste prior to disposal.  </w:t>
      </w:r>
      <w:r w:rsidR="00FA7026" w:rsidRPr="009F1E27">
        <w:rPr>
          <w:bCs/>
          <w:szCs w:val="24"/>
        </w:rPr>
        <w:t>It will also support on-site disposal of radioactive waste</w:t>
      </w:r>
      <w:r w:rsidR="00AC093D" w:rsidRPr="009F1E27">
        <w:rPr>
          <w:bCs/>
          <w:szCs w:val="24"/>
        </w:rPr>
        <w:t xml:space="preserve"> where permissable.  </w:t>
      </w:r>
    </w:p>
    <w:p w14:paraId="2D9A2646" w14:textId="7D371C61" w:rsidR="00A03C19" w:rsidRPr="009F1E27" w:rsidRDefault="00A03C19" w:rsidP="009F1E27">
      <w:pPr>
        <w:pStyle w:val="ListParagraph"/>
        <w:numPr>
          <w:ilvl w:val="0"/>
          <w:numId w:val="27"/>
        </w:numPr>
        <w:tabs>
          <w:tab w:val="left" w:pos="2835"/>
        </w:tabs>
        <w:spacing w:after="40" w:line="240" w:lineRule="auto"/>
        <w:rPr>
          <w:bCs/>
          <w:szCs w:val="24"/>
        </w:rPr>
      </w:pPr>
      <w:r w:rsidRPr="009F1E27">
        <w:rPr>
          <w:bCs/>
          <w:szCs w:val="24"/>
        </w:rPr>
        <w:t>The consultation documents are awaiting ministerial clearance.</w:t>
      </w:r>
    </w:p>
    <w:p w14:paraId="4648A362" w14:textId="6BB0C10A" w:rsidR="00A3596D" w:rsidRDefault="00A3596D" w:rsidP="00381B46">
      <w:pPr>
        <w:tabs>
          <w:tab w:val="left" w:pos="2835"/>
        </w:tabs>
        <w:spacing w:after="40" w:line="240" w:lineRule="auto"/>
        <w:rPr>
          <w:bCs/>
          <w:szCs w:val="24"/>
        </w:rPr>
      </w:pPr>
    </w:p>
    <w:p w14:paraId="76EA7FAF" w14:textId="0222F9B0" w:rsidR="00A3596D" w:rsidRDefault="00A3596D" w:rsidP="00381B46">
      <w:pPr>
        <w:tabs>
          <w:tab w:val="left" w:pos="2835"/>
        </w:tabs>
        <w:spacing w:after="40" w:line="240" w:lineRule="auto"/>
        <w:rPr>
          <w:bCs/>
          <w:szCs w:val="24"/>
        </w:rPr>
      </w:pPr>
      <w:r>
        <w:rPr>
          <w:bCs/>
          <w:szCs w:val="24"/>
        </w:rPr>
        <w:lastRenderedPageBreak/>
        <w:t>James Gibbs advised that the policy would reflect the importance of the Welsh language</w:t>
      </w:r>
      <w:r w:rsidR="00905804">
        <w:rPr>
          <w:bCs/>
          <w:szCs w:val="24"/>
        </w:rPr>
        <w:t xml:space="preserve"> and noted that the Welsh government’s policies on the </w:t>
      </w:r>
      <w:r w:rsidR="002A46D4">
        <w:rPr>
          <w:bCs/>
          <w:szCs w:val="24"/>
        </w:rPr>
        <w:t xml:space="preserve">siting process for a </w:t>
      </w:r>
      <w:r w:rsidR="00905804">
        <w:rPr>
          <w:bCs/>
          <w:szCs w:val="24"/>
        </w:rPr>
        <w:t xml:space="preserve">geological disposal </w:t>
      </w:r>
      <w:r w:rsidR="002A46D4">
        <w:rPr>
          <w:bCs/>
          <w:szCs w:val="24"/>
        </w:rPr>
        <w:t>facility for higher activity waste was separate from England, but was complementary.</w:t>
      </w:r>
    </w:p>
    <w:p w14:paraId="2DEE71A9" w14:textId="2F8B3331" w:rsidR="00723487" w:rsidRDefault="00723487" w:rsidP="00381B46">
      <w:pPr>
        <w:tabs>
          <w:tab w:val="left" w:pos="2835"/>
        </w:tabs>
        <w:spacing w:after="40" w:line="240" w:lineRule="auto"/>
        <w:rPr>
          <w:bCs/>
          <w:szCs w:val="24"/>
        </w:rPr>
      </w:pPr>
    </w:p>
    <w:p w14:paraId="0A37ADA1" w14:textId="150CB044" w:rsidR="00723487" w:rsidRDefault="00723487" w:rsidP="00381B46">
      <w:pPr>
        <w:tabs>
          <w:tab w:val="left" w:pos="2835"/>
        </w:tabs>
        <w:spacing w:after="40" w:line="240" w:lineRule="auto"/>
        <w:rPr>
          <w:bCs/>
          <w:szCs w:val="24"/>
        </w:rPr>
      </w:pPr>
    </w:p>
    <w:p w14:paraId="22D2CBB7" w14:textId="5B5B1FCE" w:rsidR="00723487" w:rsidRPr="00821479" w:rsidRDefault="00CB7EDE" w:rsidP="00381B46">
      <w:pPr>
        <w:tabs>
          <w:tab w:val="left" w:pos="2835"/>
        </w:tabs>
        <w:spacing w:after="40" w:line="240" w:lineRule="auto"/>
        <w:rPr>
          <w:b/>
          <w:szCs w:val="24"/>
        </w:rPr>
      </w:pPr>
      <w:r w:rsidRPr="00821479">
        <w:rPr>
          <w:b/>
          <w:szCs w:val="24"/>
        </w:rPr>
        <w:t>5. Socio-economic activities and post-Covid recovery, Wyn Roberts, Welsh Government and Neil Smith</w:t>
      </w:r>
      <w:r w:rsidR="00E0182F" w:rsidRPr="00821479">
        <w:rPr>
          <w:b/>
          <w:szCs w:val="24"/>
        </w:rPr>
        <w:t>, NDA</w:t>
      </w:r>
    </w:p>
    <w:p w14:paraId="51DFFEF9" w14:textId="194567D5" w:rsidR="00E0182F" w:rsidRDefault="00E0182F" w:rsidP="00381B46">
      <w:pPr>
        <w:tabs>
          <w:tab w:val="left" w:pos="2835"/>
        </w:tabs>
        <w:spacing w:after="40" w:line="240" w:lineRule="auto"/>
        <w:rPr>
          <w:bCs/>
          <w:szCs w:val="24"/>
        </w:rPr>
      </w:pPr>
    </w:p>
    <w:p w14:paraId="486D6929" w14:textId="3DE9C9DF" w:rsidR="009F1E27" w:rsidRPr="009F1E27" w:rsidRDefault="00C22A14" w:rsidP="009F1E27">
      <w:pPr>
        <w:tabs>
          <w:tab w:val="left" w:pos="2835"/>
        </w:tabs>
        <w:spacing w:after="40" w:line="240" w:lineRule="auto"/>
        <w:rPr>
          <w:bCs/>
          <w:szCs w:val="24"/>
        </w:rPr>
      </w:pPr>
      <w:r w:rsidRPr="009F1E27">
        <w:rPr>
          <w:bCs/>
          <w:szCs w:val="24"/>
        </w:rPr>
        <w:t>Mr Ro</w:t>
      </w:r>
      <w:r w:rsidR="00AF7F2C" w:rsidRPr="009F1E27">
        <w:rPr>
          <w:bCs/>
          <w:szCs w:val="24"/>
        </w:rPr>
        <w:t xml:space="preserve">berts thanked Nuleaf for </w:t>
      </w:r>
      <w:r w:rsidR="00A32DC6" w:rsidRPr="009F1E27">
        <w:rPr>
          <w:bCs/>
          <w:szCs w:val="24"/>
        </w:rPr>
        <w:t xml:space="preserve">the opportunity to </w:t>
      </w:r>
      <w:r w:rsidR="00D9424B" w:rsidRPr="009F1E27">
        <w:rPr>
          <w:bCs/>
          <w:szCs w:val="24"/>
        </w:rPr>
        <w:t xml:space="preserve">present to this group.  </w:t>
      </w:r>
      <w:r w:rsidR="009F1E27" w:rsidRPr="009F1E27">
        <w:rPr>
          <w:bCs/>
          <w:szCs w:val="24"/>
        </w:rPr>
        <w:t>K</w:t>
      </w:r>
      <w:ins w:id="2" w:author="P Matthews" w:date="2021-10-05T15:41:00Z">
        <w:r w:rsidR="00600A0E">
          <w:rPr>
            <w:bCs/>
            <w:szCs w:val="24"/>
          </w:rPr>
          <w:t>e</w:t>
        </w:r>
      </w:ins>
      <w:r w:rsidR="009F1E27" w:rsidRPr="009F1E27">
        <w:rPr>
          <w:bCs/>
          <w:szCs w:val="24"/>
        </w:rPr>
        <w:t>y points from his presentation were:</w:t>
      </w:r>
    </w:p>
    <w:p w14:paraId="5BCDB8E5" w14:textId="77777777" w:rsidR="009F1E27" w:rsidRPr="009F1E27" w:rsidRDefault="009F1E27" w:rsidP="009F1E27">
      <w:pPr>
        <w:pStyle w:val="ListParagraph"/>
        <w:numPr>
          <w:ilvl w:val="0"/>
          <w:numId w:val="26"/>
        </w:numPr>
        <w:tabs>
          <w:tab w:val="left" w:pos="2835"/>
        </w:tabs>
        <w:spacing w:after="40" w:line="240" w:lineRule="auto"/>
        <w:rPr>
          <w:bCs/>
          <w:szCs w:val="24"/>
        </w:rPr>
      </w:pPr>
      <w:r w:rsidRPr="009F1E27">
        <w:rPr>
          <w:bCs/>
          <w:szCs w:val="24"/>
        </w:rPr>
        <w:t>Welsh Government</w:t>
      </w:r>
      <w:r w:rsidR="00D9424B" w:rsidRPr="009F1E27">
        <w:rPr>
          <w:bCs/>
          <w:szCs w:val="24"/>
        </w:rPr>
        <w:t xml:space="preserve"> are looking to invest in projects across North Wales.  </w:t>
      </w:r>
    </w:p>
    <w:p w14:paraId="64302917" w14:textId="14E2325B" w:rsidR="009F60E2" w:rsidRPr="009F1E27" w:rsidRDefault="00DA5194" w:rsidP="009F1E27">
      <w:pPr>
        <w:pStyle w:val="ListParagraph"/>
        <w:numPr>
          <w:ilvl w:val="0"/>
          <w:numId w:val="26"/>
        </w:numPr>
        <w:tabs>
          <w:tab w:val="left" w:pos="2835"/>
        </w:tabs>
        <w:spacing w:after="40" w:line="240" w:lineRule="auto"/>
        <w:rPr>
          <w:bCs/>
          <w:szCs w:val="24"/>
        </w:rPr>
      </w:pPr>
      <w:r w:rsidRPr="009F1E27">
        <w:rPr>
          <w:bCs/>
          <w:szCs w:val="24"/>
        </w:rPr>
        <w:t>The Welsh Government recognises the imp</w:t>
      </w:r>
      <w:r w:rsidR="00C7650A" w:rsidRPr="009F1E27">
        <w:rPr>
          <w:bCs/>
          <w:szCs w:val="24"/>
        </w:rPr>
        <w:t xml:space="preserve">ortance of moving to rolling decommissioning </w:t>
      </w:r>
      <w:ins w:id="3" w:author="P Matthews" w:date="2021-10-05T15:41:00Z">
        <w:r w:rsidR="00600A0E">
          <w:rPr>
            <w:bCs/>
            <w:szCs w:val="24"/>
          </w:rPr>
          <w:t>with</w:t>
        </w:r>
      </w:ins>
      <w:del w:id="4" w:author="P Matthews" w:date="2021-10-05T15:41:00Z">
        <w:r w:rsidR="00C7650A" w:rsidRPr="009F1E27" w:rsidDel="00600A0E">
          <w:rPr>
            <w:bCs/>
            <w:szCs w:val="24"/>
          </w:rPr>
          <w:delText>on</w:delText>
        </w:r>
      </w:del>
      <w:r w:rsidR="00C7650A" w:rsidRPr="009F1E27">
        <w:rPr>
          <w:bCs/>
          <w:szCs w:val="24"/>
        </w:rPr>
        <w:t xml:space="preserve"> long term opportunities for people to stay in employment at Trawsfynydd.  </w:t>
      </w:r>
    </w:p>
    <w:p w14:paraId="16AD13E6" w14:textId="52D05DE7" w:rsidR="00E0182F" w:rsidRPr="009F1E27" w:rsidRDefault="00BA7D90" w:rsidP="009F1E27">
      <w:pPr>
        <w:pStyle w:val="ListParagraph"/>
        <w:numPr>
          <w:ilvl w:val="0"/>
          <w:numId w:val="26"/>
        </w:numPr>
        <w:tabs>
          <w:tab w:val="left" w:pos="2835"/>
        </w:tabs>
        <w:spacing w:after="40" w:line="240" w:lineRule="auto"/>
        <w:rPr>
          <w:bCs/>
          <w:szCs w:val="24"/>
        </w:rPr>
      </w:pPr>
      <w:r w:rsidRPr="009F1E27">
        <w:rPr>
          <w:bCs/>
          <w:szCs w:val="24"/>
        </w:rPr>
        <w:t xml:space="preserve">Cwni Egino </w:t>
      </w:r>
      <w:r w:rsidR="009F60E2" w:rsidRPr="009F1E27">
        <w:rPr>
          <w:bCs/>
          <w:szCs w:val="24"/>
        </w:rPr>
        <w:t>has been established t</w:t>
      </w:r>
      <w:r w:rsidR="00D637D8" w:rsidRPr="009F1E27">
        <w:rPr>
          <w:bCs/>
          <w:szCs w:val="24"/>
        </w:rPr>
        <w:t>o negotiate a development mandate for the Trawsfynydd site</w:t>
      </w:r>
      <w:r w:rsidR="00E73D60" w:rsidRPr="009F1E27">
        <w:rPr>
          <w:bCs/>
          <w:szCs w:val="24"/>
        </w:rPr>
        <w:t>.  Potential opportunities include deployment of Small Modular Reactors</w:t>
      </w:r>
      <w:ins w:id="5" w:author="P Matthews" w:date="2021-10-05T15:41:00Z">
        <w:r w:rsidR="00600A0E">
          <w:rPr>
            <w:bCs/>
            <w:szCs w:val="24"/>
          </w:rPr>
          <w:t xml:space="preserve"> (SMRs</w:t>
        </w:r>
      </w:ins>
      <w:ins w:id="6" w:author="P Matthews" w:date="2021-10-05T15:42:00Z">
        <w:r w:rsidR="00600A0E">
          <w:rPr>
            <w:bCs/>
            <w:szCs w:val="24"/>
          </w:rPr>
          <w:t>)</w:t>
        </w:r>
      </w:ins>
      <w:r w:rsidR="00E73D60" w:rsidRPr="009F1E27">
        <w:rPr>
          <w:bCs/>
          <w:szCs w:val="24"/>
        </w:rPr>
        <w:t xml:space="preserve"> and </w:t>
      </w:r>
      <w:r w:rsidR="00D8153B" w:rsidRPr="009F1E27">
        <w:rPr>
          <w:bCs/>
          <w:szCs w:val="24"/>
        </w:rPr>
        <w:t>construction of an OPAL type reactor to generate medical isotopes.</w:t>
      </w:r>
      <w:r w:rsidR="00623B2A" w:rsidRPr="009F1E27">
        <w:rPr>
          <w:bCs/>
          <w:szCs w:val="24"/>
        </w:rPr>
        <w:t xml:space="preserve">  </w:t>
      </w:r>
      <w:r w:rsidR="005F51C7" w:rsidRPr="009F1E27">
        <w:rPr>
          <w:bCs/>
          <w:szCs w:val="24"/>
        </w:rPr>
        <w:t xml:space="preserve">The latter has the potential to be a collaboration between the four UK nations.  </w:t>
      </w:r>
    </w:p>
    <w:p w14:paraId="07C8A42A" w14:textId="77777777" w:rsidR="00E92786" w:rsidRPr="009F1E27" w:rsidRDefault="00B37A74" w:rsidP="009F1E27">
      <w:pPr>
        <w:pStyle w:val="ListParagraph"/>
        <w:numPr>
          <w:ilvl w:val="0"/>
          <w:numId w:val="26"/>
        </w:numPr>
        <w:tabs>
          <w:tab w:val="left" w:pos="2835"/>
        </w:tabs>
        <w:spacing w:after="40" w:line="240" w:lineRule="auto"/>
        <w:rPr>
          <w:bCs/>
          <w:szCs w:val="24"/>
        </w:rPr>
      </w:pPr>
      <w:r w:rsidRPr="009F1E27">
        <w:rPr>
          <w:bCs/>
          <w:szCs w:val="24"/>
        </w:rPr>
        <w:t>The</w:t>
      </w:r>
      <w:r w:rsidR="008142D8" w:rsidRPr="009F1E27">
        <w:rPr>
          <w:bCs/>
          <w:szCs w:val="24"/>
        </w:rPr>
        <w:t xml:space="preserve">re are 500 hectares of development land at Wylfa, and it has the potential to be one of the best locations in Europe for large scale new nuclear.  </w:t>
      </w:r>
    </w:p>
    <w:p w14:paraId="4068984F" w14:textId="2334455B" w:rsidR="00B37A74" w:rsidRPr="009F1E27" w:rsidRDefault="00AD0C8A" w:rsidP="009F1E27">
      <w:pPr>
        <w:pStyle w:val="ListParagraph"/>
        <w:numPr>
          <w:ilvl w:val="0"/>
          <w:numId w:val="26"/>
        </w:numPr>
        <w:tabs>
          <w:tab w:val="left" w:pos="2835"/>
        </w:tabs>
        <w:spacing w:after="40" w:line="240" w:lineRule="auto"/>
        <w:rPr>
          <w:bCs/>
          <w:szCs w:val="24"/>
        </w:rPr>
      </w:pPr>
      <w:r w:rsidRPr="009F1E27">
        <w:rPr>
          <w:bCs/>
          <w:szCs w:val="24"/>
        </w:rPr>
        <w:t xml:space="preserve">The Welsh Government is also </w:t>
      </w:r>
      <w:r w:rsidR="00AD776E" w:rsidRPr="009F1E27">
        <w:rPr>
          <w:bCs/>
          <w:szCs w:val="24"/>
        </w:rPr>
        <w:t>workin</w:t>
      </w:r>
      <w:r w:rsidR="00F62C46" w:rsidRPr="009F1E27">
        <w:rPr>
          <w:bCs/>
          <w:szCs w:val="24"/>
        </w:rPr>
        <w:t>g</w:t>
      </w:r>
      <w:r w:rsidR="00AD776E" w:rsidRPr="009F1E27">
        <w:rPr>
          <w:bCs/>
          <w:szCs w:val="24"/>
        </w:rPr>
        <w:t xml:space="preserve"> on a range of regional projects, research and innovation opportunities</w:t>
      </w:r>
      <w:r w:rsidR="008B1FF9" w:rsidRPr="009F1E27">
        <w:rPr>
          <w:bCs/>
          <w:szCs w:val="24"/>
        </w:rPr>
        <w:t>,</w:t>
      </w:r>
      <w:r w:rsidR="00AD776E" w:rsidRPr="009F1E27">
        <w:rPr>
          <w:bCs/>
          <w:szCs w:val="24"/>
        </w:rPr>
        <w:t xml:space="preserve"> and </w:t>
      </w:r>
      <w:r w:rsidR="008B1FF9" w:rsidRPr="009F1E27">
        <w:rPr>
          <w:bCs/>
          <w:szCs w:val="24"/>
        </w:rPr>
        <w:t>supply chain opportunities for the Hinkley Point C and Sizewell C construction projects.</w:t>
      </w:r>
    </w:p>
    <w:p w14:paraId="22210B85" w14:textId="68C3A5E3" w:rsidR="00F62C46" w:rsidRDefault="00F62C46" w:rsidP="00381B46">
      <w:pPr>
        <w:tabs>
          <w:tab w:val="left" w:pos="2835"/>
        </w:tabs>
        <w:spacing w:after="40" w:line="240" w:lineRule="auto"/>
        <w:rPr>
          <w:bCs/>
          <w:szCs w:val="24"/>
        </w:rPr>
      </w:pPr>
    </w:p>
    <w:p w14:paraId="7F4B79BE" w14:textId="77777777" w:rsidR="007E420B" w:rsidRDefault="00412AD0" w:rsidP="00381B46">
      <w:pPr>
        <w:tabs>
          <w:tab w:val="left" w:pos="2835"/>
        </w:tabs>
        <w:spacing w:after="40" w:line="240" w:lineRule="auto"/>
        <w:rPr>
          <w:bCs/>
          <w:szCs w:val="24"/>
        </w:rPr>
      </w:pPr>
      <w:r>
        <w:rPr>
          <w:bCs/>
          <w:szCs w:val="24"/>
        </w:rPr>
        <w:t xml:space="preserve">Mr Smith </w:t>
      </w:r>
      <w:r w:rsidR="0098615F">
        <w:rPr>
          <w:bCs/>
          <w:szCs w:val="24"/>
        </w:rPr>
        <w:t xml:space="preserve">spoke on NDA’s </w:t>
      </w:r>
      <w:r w:rsidR="00B54B7E">
        <w:rPr>
          <w:bCs/>
          <w:szCs w:val="24"/>
        </w:rPr>
        <w:t xml:space="preserve">approach to socio-economic support.  </w:t>
      </w:r>
      <w:r w:rsidR="007E420B">
        <w:rPr>
          <w:bCs/>
          <w:szCs w:val="24"/>
        </w:rPr>
        <w:t>Key points were:</w:t>
      </w:r>
    </w:p>
    <w:p w14:paraId="13C76C68" w14:textId="77777777" w:rsidR="007E420B" w:rsidRPr="007E420B" w:rsidRDefault="00B54B7E" w:rsidP="007E420B">
      <w:pPr>
        <w:pStyle w:val="ListParagraph"/>
        <w:numPr>
          <w:ilvl w:val="0"/>
          <w:numId w:val="25"/>
        </w:numPr>
        <w:tabs>
          <w:tab w:val="left" w:pos="2835"/>
        </w:tabs>
        <w:spacing w:after="40" w:line="240" w:lineRule="auto"/>
        <w:rPr>
          <w:bCs/>
          <w:szCs w:val="24"/>
        </w:rPr>
      </w:pPr>
      <w:r w:rsidRPr="007E420B">
        <w:rPr>
          <w:bCs/>
          <w:szCs w:val="24"/>
        </w:rPr>
        <w:t>Under the Energy Act 2004, NDA is required to consider decommisisoning in a socially responsible way</w:t>
      </w:r>
      <w:r w:rsidR="009F299D" w:rsidRPr="007E420B">
        <w:rPr>
          <w:bCs/>
          <w:szCs w:val="24"/>
        </w:rPr>
        <w:t>, looking at what opportunities decommissioning creates and the ways in which benefits can be maximised for local communities.  The negative impacts and associated mitigation also need to be considered.</w:t>
      </w:r>
      <w:r w:rsidR="00975BA1" w:rsidRPr="007E420B">
        <w:rPr>
          <w:bCs/>
          <w:szCs w:val="24"/>
        </w:rPr>
        <w:t xml:space="preserve">  </w:t>
      </w:r>
    </w:p>
    <w:p w14:paraId="052AE06B" w14:textId="77777777" w:rsidR="007E420B" w:rsidRPr="007E420B" w:rsidRDefault="00975BA1" w:rsidP="007E420B">
      <w:pPr>
        <w:pStyle w:val="ListParagraph"/>
        <w:numPr>
          <w:ilvl w:val="0"/>
          <w:numId w:val="25"/>
        </w:numPr>
        <w:tabs>
          <w:tab w:val="left" w:pos="2835"/>
        </w:tabs>
        <w:spacing w:after="40" w:line="240" w:lineRule="auto"/>
        <w:rPr>
          <w:bCs/>
          <w:szCs w:val="24"/>
        </w:rPr>
      </w:pPr>
      <w:r w:rsidRPr="007E420B">
        <w:rPr>
          <w:bCs/>
          <w:szCs w:val="24"/>
        </w:rPr>
        <w:t xml:space="preserve">NDA </w:t>
      </w:r>
      <w:r w:rsidR="00962925" w:rsidRPr="007E420B">
        <w:rPr>
          <w:bCs/>
          <w:szCs w:val="24"/>
        </w:rPr>
        <w:t>contributes</w:t>
      </w:r>
      <w:r w:rsidRPr="007E420B">
        <w:rPr>
          <w:bCs/>
          <w:szCs w:val="24"/>
        </w:rPr>
        <w:t xml:space="preserve"> up to £15 million</w:t>
      </w:r>
      <w:r w:rsidR="00962925" w:rsidRPr="007E420B">
        <w:rPr>
          <w:bCs/>
          <w:szCs w:val="24"/>
        </w:rPr>
        <w:t xml:space="preserve"> per annum to supporting local economic, environmental and social </w:t>
      </w:r>
      <w:r w:rsidR="001045E6" w:rsidRPr="007E420B">
        <w:rPr>
          <w:bCs/>
          <w:szCs w:val="24"/>
        </w:rPr>
        <w:t xml:space="preserve">regeneration.  It needs to ensure that it is delivering what the community wants.  </w:t>
      </w:r>
      <w:r w:rsidR="00E9158D" w:rsidRPr="007E420B">
        <w:rPr>
          <w:bCs/>
          <w:szCs w:val="24"/>
        </w:rPr>
        <w:t xml:space="preserve">It also needs to consider its ‘intentionality’ and look at the business decisions it makes and what positive impact they could have.  </w:t>
      </w:r>
    </w:p>
    <w:p w14:paraId="1098BBB2" w14:textId="77777777" w:rsidR="007E420B" w:rsidRPr="007E420B" w:rsidRDefault="00D054B0" w:rsidP="007E420B">
      <w:pPr>
        <w:pStyle w:val="ListParagraph"/>
        <w:numPr>
          <w:ilvl w:val="0"/>
          <w:numId w:val="25"/>
        </w:numPr>
        <w:tabs>
          <w:tab w:val="left" w:pos="2835"/>
        </w:tabs>
        <w:spacing w:after="40" w:line="240" w:lineRule="auto"/>
        <w:rPr>
          <w:bCs/>
          <w:szCs w:val="24"/>
        </w:rPr>
      </w:pPr>
      <w:r w:rsidRPr="007E420B">
        <w:rPr>
          <w:bCs/>
          <w:szCs w:val="24"/>
        </w:rPr>
        <w:t xml:space="preserve">NDA looks to work in partnership with local communities and their representative bodies. </w:t>
      </w:r>
    </w:p>
    <w:p w14:paraId="45816BBB" w14:textId="77777777" w:rsidR="007E420B" w:rsidRPr="007E420B" w:rsidRDefault="00D054B0" w:rsidP="007E420B">
      <w:pPr>
        <w:pStyle w:val="ListParagraph"/>
        <w:numPr>
          <w:ilvl w:val="0"/>
          <w:numId w:val="25"/>
        </w:numPr>
        <w:tabs>
          <w:tab w:val="left" w:pos="2835"/>
        </w:tabs>
        <w:spacing w:after="40" w:line="240" w:lineRule="auto"/>
        <w:rPr>
          <w:bCs/>
          <w:szCs w:val="24"/>
        </w:rPr>
      </w:pPr>
      <w:r w:rsidRPr="007E420B">
        <w:rPr>
          <w:bCs/>
          <w:szCs w:val="24"/>
        </w:rPr>
        <w:t>There has been a 20% decline in applications for funding across the NDA estate and they are keen to understand why this is and what they can do to help support</w:t>
      </w:r>
      <w:r w:rsidR="009961D6" w:rsidRPr="007E420B">
        <w:rPr>
          <w:bCs/>
          <w:szCs w:val="24"/>
        </w:rPr>
        <w:t xml:space="preserve"> and develop applications.  </w:t>
      </w:r>
    </w:p>
    <w:p w14:paraId="34BFD4A0" w14:textId="1E693776" w:rsidR="00F62C46" w:rsidRPr="007E420B" w:rsidRDefault="009961D6" w:rsidP="007E420B">
      <w:pPr>
        <w:pStyle w:val="ListParagraph"/>
        <w:numPr>
          <w:ilvl w:val="0"/>
          <w:numId w:val="25"/>
        </w:numPr>
        <w:tabs>
          <w:tab w:val="left" w:pos="2835"/>
        </w:tabs>
        <w:spacing w:after="40" w:line="240" w:lineRule="auto"/>
        <w:rPr>
          <w:bCs/>
          <w:szCs w:val="24"/>
        </w:rPr>
      </w:pPr>
      <w:r w:rsidRPr="007E420B">
        <w:rPr>
          <w:bCs/>
          <w:szCs w:val="24"/>
        </w:rPr>
        <w:t>NDA will be undertaking a refresh of its economic impact studies.</w:t>
      </w:r>
    </w:p>
    <w:p w14:paraId="2F73F332" w14:textId="644F7A33" w:rsidR="007E420B" w:rsidRDefault="007E420B" w:rsidP="00381B46">
      <w:pPr>
        <w:tabs>
          <w:tab w:val="left" w:pos="2835"/>
        </w:tabs>
        <w:spacing w:after="40" w:line="240" w:lineRule="auto"/>
        <w:rPr>
          <w:bCs/>
          <w:szCs w:val="24"/>
        </w:rPr>
      </w:pPr>
    </w:p>
    <w:p w14:paraId="4AE5F921" w14:textId="77777777" w:rsidR="00D35433" w:rsidRDefault="00D35433" w:rsidP="00381B46">
      <w:pPr>
        <w:tabs>
          <w:tab w:val="left" w:pos="2835"/>
        </w:tabs>
        <w:spacing w:after="40" w:line="240" w:lineRule="auto"/>
        <w:rPr>
          <w:bCs/>
          <w:szCs w:val="24"/>
        </w:rPr>
      </w:pPr>
    </w:p>
    <w:p w14:paraId="3E38662C" w14:textId="7B43F036" w:rsidR="00E0182F" w:rsidRPr="00821479" w:rsidRDefault="00E0182F" w:rsidP="00381B46">
      <w:pPr>
        <w:tabs>
          <w:tab w:val="left" w:pos="2835"/>
        </w:tabs>
        <w:spacing w:after="40" w:line="240" w:lineRule="auto"/>
        <w:rPr>
          <w:b/>
          <w:szCs w:val="24"/>
        </w:rPr>
      </w:pPr>
      <w:r w:rsidRPr="00821479">
        <w:rPr>
          <w:b/>
          <w:szCs w:val="24"/>
        </w:rPr>
        <w:t>6. Presentation, Daffyd Evans, Group Llandrillo Menai</w:t>
      </w:r>
    </w:p>
    <w:p w14:paraId="78633B27" w14:textId="11E14AF8" w:rsidR="009D2F94" w:rsidRDefault="009D2F94" w:rsidP="00381B46">
      <w:pPr>
        <w:tabs>
          <w:tab w:val="left" w:pos="2835"/>
        </w:tabs>
        <w:spacing w:after="40" w:line="240" w:lineRule="auto"/>
        <w:rPr>
          <w:bCs/>
          <w:szCs w:val="24"/>
        </w:rPr>
      </w:pPr>
    </w:p>
    <w:p w14:paraId="0B05D30E" w14:textId="5E489381" w:rsidR="009D2F94" w:rsidRDefault="00892185" w:rsidP="00381B46">
      <w:pPr>
        <w:tabs>
          <w:tab w:val="left" w:pos="2835"/>
        </w:tabs>
        <w:spacing w:after="40" w:line="240" w:lineRule="auto"/>
        <w:rPr>
          <w:bCs/>
          <w:szCs w:val="24"/>
        </w:rPr>
      </w:pPr>
      <w:r>
        <w:rPr>
          <w:bCs/>
          <w:szCs w:val="24"/>
        </w:rPr>
        <w:t xml:space="preserve">Mr Evans gave a presentation on </w:t>
      </w:r>
      <w:r w:rsidR="009C3A4E">
        <w:rPr>
          <w:bCs/>
          <w:szCs w:val="24"/>
        </w:rPr>
        <w:t>the work of Group Llandrillo Menai and its aspirations for the future.</w:t>
      </w:r>
    </w:p>
    <w:p w14:paraId="214FA9DC" w14:textId="5EB72BC7" w:rsidR="009C3A4E" w:rsidRDefault="00D25DDE" w:rsidP="009C3A4E">
      <w:pPr>
        <w:pStyle w:val="ListParagraph"/>
        <w:numPr>
          <w:ilvl w:val="0"/>
          <w:numId w:val="29"/>
        </w:numPr>
        <w:tabs>
          <w:tab w:val="left" w:pos="2835"/>
        </w:tabs>
        <w:spacing w:after="40" w:line="240" w:lineRule="auto"/>
        <w:rPr>
          <w:bCs/>
          <w:szCs w:val="24"/>
        </w:rPr>
      </w:pPr>
      <w:r>
        <w:rPr>
          <w:bCs/>
          <w:szCs w:val="24"/>
        </w:rPr>
        <w:t xml:space="preserve">Made up of 3 colleges covering 13 campuses it has an annual turnover </w:t>
      </w:r>
      <w:r w:rsidR="00C974C3">
        <w:rPr>
          <w:bCs/>
          <w:szCs w:val="24"/>
        </w:rPr>
        <w:t>of £77 million and is one of the top 10 largest educational institutions.</w:t>
      </w:r>
    </w:p>
    <w:p w14:paraId="31237A6A" w14:textId="769CB105" w:rsidR="00C9759B" w:rsidRDefault="001D3AA3" w:rsidP="00FD6960">
      <w:pPr>
        <w:pStyle w:val="ListParagraph"/>
        <w:numPr>
          <w:ilvl w:val="0"/>
          <w:numId w:val="29"/>
        </w:numPr>
        <w:tabs>
          <w:tab w:val="left" w:pos="2835"/>
        </w:tabs>
        <w:spacing w:after="40" w:line="240" w:lineRule="auto"/>
        <w:rPr>
          <w:bCs/>
          <w:szCs w:val="24"/>
        </w:rPr>
      </w:pPr>
      <w:r>
        <w:rPr>
          <w:bCs/>
          <w:szCs w:val="24"/>
        </w:rPr>
        <w:t>It aims to provide a suitably qualified and competent work</w:t>
      </w:r>
      <w:r w:rsidR="00C9759B">
        <w:rPr>
          <w:bCs/>
          <w:szCs w:val="24"/>
        </w:rPr>
        <w:t>force for the construction and operation of Wylfa Newydd</w:t>
      </w:r>
      <w:r w:rsidR="00FD6960">
        <w:rPr>
          <w:bCs/>
          <w:szCs w:val="24"/>
        </w:rPr>
        <w:t>, and by doing so to improve the lives of the local population and support the local communities, culture and Welsh language.</w:t>
      </w:r>
    </w:p>
    <w:p w14:paraId="743FF171" w14:textId="517E616D" w:rsidR="008F7421" w:rsidRDefault="00CF18A0" w:rsidP="00FD6960">
      <w:pPr>
        <w:pStyle w:val="ListParagraph"/>
        <w:numPr>
          <w:ilvl w:val="0"/>
          <w:numId w:val="29"/>
        </w:numPr>
        <w:tabs>
          <w:tab w:val="left" w:pos="2835"/>
        </w:tabs>
        <w:spacing w:after="40" w:line="240" w:lineRule="auto"/>
        <w:rPr>
          <w:bCs/>
          <w:szCs w:val="24"/>
        </w:rPr>
      </w:pPr>
      <w:r>
        <w:rPr>
          <w:bCs/>
          <w:szCs w:val="24"/>
        </w:rPr>
        <w:t>The group has worked with partners to deliver its projects and NDA has supported all these.</w:t>
      </w:r>
    </w:p>
    <w:p w14:paraId="786C6B4F" w14:textId="5F1825CD" w:rsidR="002A52EF" w:rsidRDefault="002A52EF" w:rsidP="00FD6960">
      <w:pPr>
        <w:pStyle w:val="ListParagraph"/>
        <w:numPr>
          <w:ilvl w:val="0"/>
          <w:numId w:val="29"/>
        </w:numPr>
        <w:tabs>
          <w:tab w:val="left" w:pos="2835"/>
        </w:tabs>
        <w:spacing w:after="40" w:line="240" w:lineRule="auto"/>
        <w:rPr>
          <w:bCs/>
          <w:szCs w:val="24"/>
        </w:rPr>
      </w:pPr>
      <w:r>
        <w:rPr>
          <w:bCs/>
          <w:szCs w:val="24"/>
        </w:rPr>
        <w:t>With the cessation of Horizon’s proposal to develop new nuclear at Wylfa Newydd, the group has sought new employers to work with, such as Babcock.</w:t>
      </w:r>
    </w:p>
    <w:p w14:paraId="3C6F15AB" w14:textId="6BE8FECE" w:rsidR="00620498" w:rsidRDefault="00620498" w:rsidP="00FD6960">
      <w:pPr>
        <w:pStyle w:val="ListParagraph"/>
        <w:numPr>
          <w:ilvl w:val="0"/>
          <w:numId w:val="29"/>
        </w:numPr>
        <w:tabs>
          <w:tab w:val="left" w:pos="2835"/>
        </w:tabs>
        <w:spacing w:after="40" w:line="240" w:lineRule="auto"/>
        <w:rPr>
          <w:bCs/>
          <w:szCs w:val="24"/>
        </w:rPr>
      </w:pPr>
      <w:r>
        <w:rPr>
          <w:bCs/>
          <w:szCs w:val="24"/>
        </w:rPr>
        <w:lastRenderedPageBreak/>
        <w:t xml:space="preserve">The group is </w:t>
      </w:r>
      <w:r w:rsidR="00DA2975">
        <w:rPr>
          <w:bCs/>
          <w:szCs w:val="24"/>
        </w:rPr>
        <w:t>ready to support Magnox and the delivery of its mission.  It is also keen to be part of the proposed developments at Trawsfynydd.</w:t>
      </w:r>
    </w:p>
    <w:p w14:paraId="648420EA" w14:textId="1FBC1748" w:rsidR="00DA2975" w:rsidRDefault="00DA2975" w:rsidP="00DA2975">
      <w:pPr>
        <w:pStyle w:val="ListParagraph"/>
        <w:tabs>
          <w:tab w:val="left" w:pos="2835"/>
        </w:tabs>
        <w:spacing w:after="40" w:line="240" w:lineRule="auto"/>
        <w:rPr>
          <w:bCs/>
          <w:szCs w:val="24"/>
        </w:rPr>
      </w:pPr>
    </w:p>
    <w:p w14:paraId="0DD5E79F" w14:textId="148E2EA9" w:rsidR="00DA2975" w:rsidRDefault="00DA2975" w:rsidP="00DA2975">
      <w:pPr>
        <w:pStyle w:val="ListParagraph"/>
        <w:tabs>
          <w:tab w:val="left" w:pos="2835"/>
        </w:tabs>
        <w:spacing w:after="40" w:line="240" w:lineRule="auto"/>
        <w:ind w:left="0"/>
        <w:rPr>
          <w:bCs/>
          <w:szCs w:val="24"/>
        </w:rPr>
      </w:pPr>
      <w:r>
        <w:rPr>
          <w:bCs/>
          <w:szCs w:val="24"/>
        </w:rPr>
        <w:t xml:space="preserve">Mr Evans thanked Jonathan Jenkin of NDA for the support he had given them </w:t>
      </w:r>
      <w:r w:rsidR="007F67C9">
        <w:rPr>
          <w:bCs/>
          <w:szCs w:val="24"/>
        </w:rPr>
        <w:t>in developing their funding applications.</w:t>
      </w:r>
    </w:p>
    <w:p w14:paraId="2DA0CD95" w14:textId="0CFB8BD9" w:rsidR="007F67C9" w:rsidRDefault="007F67C9" w:rsidP="00DA2975">
      <w:pPr>
        <w:pStyle w:val="ListParagraph"/>
        <w:tabs>
          <w:tab w:val="left" w:pos="2835"/>
        </w:tabs>
        <w:spacing w:after="40" w:line="240" w:lineRule="auto"/>
        <w:ind w:left="0"/>
        <w:rPr>
          <w:bCs/>
          <w:szCs w:val="24"/>
        </w:rPr>
      </w:pPr>
    </w:p>
    <w:p w14:paraId="2930B895" w14:textId="2FCBC8AC" w:rsidR="007F67C9" w:rsidRDefault="007F67C9" w:rsidP="00DA2975">
      <w:pPr>
        <w:pStyle w:val="ListParagraph"/>
        <w:tabs>
          <w:tab w:val="left" w:pos="2835"/>
        </w:tabs>
        <w:spacing w:after="40" w:line="240" w:lineRule="auto"/>
        <w:ind w:left="0"/>
        <w:rPr>
          <w:bCs/>
          <w:szCs w:val="24"/>
        </w:rPr>
      </w:pPr>
      <w:r>
        <w:rPr>
          <w:bCs/>
          <w:szCs w:val="24"/>
        </w:rPr>
        <w:t>In response to a question regarding the potential for blanket funding to each Magnox site area</w:t>
      </w:r>
      <w:r w:rsidR="000A52CE">
        <w:rPr>
          <w:bCs/>
          <w:szCs w:val="24"/>
        </w:rPr>
        <w:t>, Mr Smith said this approach would be difficult in the short term as it differed from their current approach, but he would be happy to consider whether this was possible</w:t>
      </w:r>
      <w:r w:rsidR="00F42EE7">
        <w:rPr>
          <w:bCs/>
          <w:szCs w:val="24"/>
        </w:rPr>
        <w:t>.</w:t>
      </w:r>
    </w:p>
    <w:p w14:paraId="37DE35BE" w14:textId="62C089E5" w:rsidR="00F42EE7" w:rsidRDefault="00F42EE7" w:rsidP="00DA2975">
      <w:pPr>
        <w:pStyle w:val="ListParagraph"/>
        <w:tabs>
          <w:tab w:val="left" w:pos="2835"/>
        </w:tabs>
        <w:spacing w:after="40" w:line="240" w:lineRule="auto"/>
        <w:ind w:left="0"/>
        <w:rPr>
          <w:bCs/>
          <w:szCs w:val="24"/>
        </w:rPr>
      </w:pPr>
    </w:p>
    <w:p w14:paraId="0F770829" w14:textId="63EB5354" w:rsidR="00F42EE7" w:rsidRPr="00FD6960" w:rsidRDefault="00F42EE7" w:rsidP="00DA2975">
      <w:pPr>
        <w:pStyle w:val="ListParagraph"/>
        <w:tabs>
          <w:tab w:val="left" w:pos="2835"/>
        </w:tabs>
        <w:spacing w:after="40" w:line="240" w:lineRule="auto"/>
        <w:ind w:left="0"/>
        <w:rPr>
          <w:bCs/>
          <w:szCs w:val="24"/>
        </w:rPr>
      </w:pPr>
      <w:r>
        <w:rPr>
          <w:bCs/>
          <w:szCs w:val="24"/>
        </w:rPr>
        <w:t xml:space="preserve">Mr Smith went on to confirm that </w:t>
      </w:r>
      <w:r w:rsidR="001B3969">
        <w:rPr>
          <w:bCs/>
          <w:szCs w:val="24"/>
        </w:rPr>
        <w:t xml:space="preserve">proposals relating to funding for alternative energy projects such as hydrogen could be considered </w:t>
      </w:r>
      <w:r w:rsidR="00AE55C9">
        <w:rPr>
          <w:bCs/>
          <w:szCs w:val="24"/>
        </w:rPr>
        <w:t>as they would offer an opportunity for economic diversificat</w:t>
      </w:r>
      <w:r w:rsidR="00ED5CDD">
        <w:rPr>
          <w:bCs/>
          <w:szCs w:val="24"/>
        </w:rPr>
        <w:t>ion</w:t>
      </w:r>
      <w:r w:rsidR="00531549">
        <w:rPr>
          <w:bCs/>
          <w:szCs w:val="24"/>
        </w:rPr>
        <w:t xml:space="preserve"> and would meet the key driver of Net Zero Carbon</w:t>
      </w:r>
      <w:r w:rsidR="00ED5CDD">
        <w:rPr>
          <w:bCs/>
          <w:szCs w:val="24"/>
        </w:rPr>
        <w:t>.  Projects need to align with NDA and Magnox strategies and should have outcomes and be measurable</w:t>
      </w:r>
      <w:r w:rsidR="00531549">
        <w:rPr>
          <w:bCs/>
          <w:szCs w:val="24"/>
        </w:rPr>
        <w:t>.</w:t>
      </w:r>
    </w:p>
    <w:p w14:paraId="03384C15" w14:textId="21CB7E40" w:rsidR="009D2F94" w:rsidRDefault="009D2F94" w:rsidP="00381B46">
      <w:pPr>
        <w:tabs>
          <w:tab w:val="left" w:pos="2835"/>
        </w:tabs>
        <w:spacing w:after="40" w:line="240" w:lineRule="auto"/>
        <w:rPr>
          <w:bCs/>
          <w:szCs w:val="24"/>
        </w:rPr>
      </w:pPr>
    </w:p>
    <w:p w14:paraId="51B54E29" w14:textId="33846631" w:rsidR="009D2F94" w:rsidRDefault="009D2F94" w:rsidP="00381B46">
      <w:pPr>
        <w:tabs>
          <w:tab w:val="left" w:pos="2835"/>
        </w:tabs>
        <w:spacing w:after="40" w:line="240" w:lineRule="auto"/>
        <w:rPr>
          <w:bCs/>
          <w:szCs w:val="24"/>
        </w:rPr>
      </w:pPr>
    </w:p>
    <w:p w14:paraId="795143D5" w14:textId="40BCFF40" w:rsidR="009D2F94" w:rsidRDefault="009D2F94" w:rsidP="00381B46">
      <w:pPr>
        <w:tabs>
          <w:tab w:val="left" w:pos="2835"/>
        </w:tabs>
        <w:spacing w:after="40" w:line="240" w:lineRule="auto"/>
        <w:rPr>
          <w:bCs/>
          <w:szCs w:val="24"/>
        </w:rPr>
      </w:pPr>
      <w:r>
        <w:rPr>
          <w:bCs/>
          <w:szCs w:val="24"/>
        </w:rPr>
        <w:t>Phil Matthews thanked the speakers for participating in the meeting</w:t>
      </w:r>
      <w:r w:rsidR="005D215D">
        <w:rPr>
          <w:bCs/>
          <w:szCs w:val="24"/>
        </w:rPr>
        <w:t xml:space="preserve"> and noted that a number of key themes had been identified.  Nuleaf would circulate the meeting note</w:t>
      </w:r>
      <w:r w:rsidR="00821479">
        <w:rPr>
          <w:bCs/>
          <w:szCs w:val="24"/>
        </w:rPr>
        <w:t xml:space="preserve"> to participants and would seek views on the usefulness of the meeting.</w:t>
      </w:r>
    </w:p>
    <w:p w14:paraId="36C5E6EA" w14:textId="62540700" w:rsidR="008D1BA8" w:rsidRDefault="00CB2FEF" w:rsidP="00CB2FEF">
      <w:pPr>
        <w:pStyle w:val="Heading1"/>
        <w:tabs>
          <w:tab w:val="left" w:pos="2835"/>
          <w:tab w:val="left" w:pos="5103"/>
        </w:tabs>
        <w:spacing w:after="40"/>
        <w:rPr>
          <w:b w:val="0"/>
          <w:szCs w:val="24"/>
        </w:rPr>
      </w:pPr>
      <w:r>
        <w:rPr>
          <w:bCs/>
          <w:i/>
          <w:iCs/>
          <w:szCs w:val="24"/>
        </w:rPr>
        <w:tab/>
      </w:r>
    </w:p>
    <w:p w14:paraId="4C9D65D0" w14:textId="77777777" w:rsidR="008D1BA8" w:rsidRDefault="008D1BA8">
      <w:pPr>
        <w:rPr>
          <w:rFonts w:ascii="Times New Roman" w:eastAsia="Times New Roman" w:hAnsi="Times New Roman" w:cs="Times New Roman"/>
          <w:sz w:val="24"/>
          <w:szCs w:val="24"/>
          <w:lang w:eastAsia="en-GB"/>
        </w:rPr>
      </w:pPr>
      <w:r>
        <w:rPr>
          <w:b/>
          <w:szCs w:val="24"/>
        </w:rPr>
        <w:br w:type="page"/>
      </w:r>
    </w:p>
    <w:p w14:paraId="67206F20" w14:textId="77777777" w:rsidR="00970202" w:rsidRPr="008D1BA8" w:rsidRDefault="00970202" w:rsidP="00CB2FEF">
      <w:pPr>
        <w:pStyle w:val="Heading1"/>
        <w:tabs>
          <w:tab w:val="left" w:pos="2835"/>
          <w:tab w:val="left" w:pos="5103"/>
        </w:tabs>
        <w:spacing w:after="40"/>
        <w:rPr>
          <w:rFonts w:ascii="Tahoma" w:hAnsi="Tahoma" w:cs="Tahoma"/>
          <w:b w:val="0"/>
          <w:szCs w:val="24"/>
        </w:rPr>
      </w:pPr>
    </w:p>
    <w:sectPr w:rsidR="00970202" w:rsidRPr="008D1BA8" w:rsidSect="007A3064">
      <w:footerReference w:type="default" r:id="rId9"/>
      <w:pgSz w:w="11906" w:h="16838"/>
      <w:pgMar w:top="851" w:right="1133" w:bottom="284"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C04B" w14:textId="77777777" w:rsidR="00C35045" w:rsidRDefault="00C35045" w:rsidP="00F05159">
      <w:pPr>
        <w:spacing w:after="0" w:line="240" w:lineRule="auto"/>
      </w:pPr>
      <w:r>
        <w:separator/>
      </w:r>
    </w:p>
  </w:endnote>
  <w:endnote w:type="continuationSeparator" w:id="0">
    <w:p w14:paraId="39B4D51E" w14:textId="77777777" w:rsidR="00C35045" w:rsidRDefault="00C35045" w:rsidP="00F05159">
      <w:pPr>
        <w:spacing w:after="0" w:line="240" w:lineRule="auto"/>
      </w:pPr>
      <w:r>
        <w:continuationSeparator/>
      </w:r>
    </w:p>
  </w:endnote>
  <w:endnote w:type="continuationNotice" w:id="1">
    <w:p w14:paraId="3C94B26C" w14:textId="77777777" w:rsidR="00C35045" w:rsidRDefault="00C35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16DA" w14:textId="77777777" w:rsidR="00EA1E77" w:rsidRDefault="00EA1E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2C36" w14:textId="77777777" w:rsidR="00C35045" w:rsidRDefault="00C35045" w:rsidP="00F05159">
      <w:pPr>
        <w:spacing w:after="0" w:line="240" w:lineRule="auto"/>
      </w:pPr>
      <w:r>
        <w:separator/>
      </w:r>
    </w:p>
  </w:footnote>
  <w:footnote w:type="continuationSeparator" w:id="0">
    <w:p w14:paraId="5F251C0B" w14:textId="77777777" w:rsidR="00C35045" w:rsidRDefault="00C35045" w:rsidP="00F05159">
      <w:pPr>
        <w:spacing w:after="0" w:line="240" w:lineRule="auto"/>
      </w:pPr>
      <w:r>
        <w:continuationSeparator/>
      </w:r>
    </w:p>
  </w:footnote>
  <w:footnote w:type="continuationNotice" w:id="1">
    <w:p w14:paraId="13BE068E" w14:textId="77777777" w:rsidR="00C35045" w:rsidRDefault="00C350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8F0"/>
    <w:multiLevelType w:val="hybridMultilevel"/>
    <w:tmpl w:val="33C2F9E4"/>
    <w:lvl w:ilvl="0" w:tplc="2938CC0C">
      <w:start w:val="1"/>
      <w:numFmt w:val="lowerRoman"/>
      <w:pStyle w:val="NuLeaFSub-headinglevel2"/>
      <w:lvlText w:val="%1."/>
      <w:lvlJc w:val="left"/>
      <w:pPr>
        <w:ind w:left="3557" w:hanging="720"/>
      </w:pPr>
      <w:rPr>
        <w:rFonts w:hint="default"/>
      </w:rPr>
    </w:lvl>
    <w:lvl w:ilvl="1" w:tplc="08090019" w:tentative="1">
      <w:start w:val="1"/>
      <w:numFmt w:val="lowerLetter"/>
      <w:lvlText w:val="%2."/>
      <w:lvlJc w:val="left"/>
      <w:pPr>
        <w:ind w:left="3917" w:hanging="360"/>
      </w:pPr>
    </w:lvl>
    <w:lvl w:ilvl="2" w:tplc="0809001B" w:tentative="1">
      <w:start w:val="1"/>
      <w:numFmt w:val="lowerRoman"/>
      <w:lvlText w:val="%3."/>
      <w:lvlJc w:val="right"/>
      <w:pPr>
        <w:ind w:left="4637" w:hanging="180"/>
      </w:pPr>
    </w:lvl>
    <w:lvl w:ilvl="3" w:tplc="0809000F" w:tentative="1">
      <w:start w:val="1"/>
      <w:numFmt w:val="decimal"/>
      <w:lvlText w:val="%4."/>
      <w:lvlJc w:val="left"/>
      <w:pPr>
        <w:ind w:left="5357" w:hanging="360"/>
      </w:pPr>
    </w:lvl>
    <w:lvl w:ilvl="4" w:tplc="08090019" w:tentative="1">
      <w:start w:val="1"/>
      <w:numFmt w:val="lowerLetter"/>
      <w:lvlText w:val="%5."/>
      <w:lvlJc w:val="left"/>
      <w:pPr>
        <w:ind w:left="6077" w:hanging="360"/>
      </w:pPr>
    </w:lvl>
    <w:lvl w:ilvl="5" w:tplc="0809001B" w:tentative="1">
      <w:start w:val="1"/>
      <w:numFmt w:val="lowerRoman"/>
      <w:lvlText w:val="%6."/>
      <w:lvlJc w:val="right"/>
      <w:pPr>
        <w:ind w:left="6797" w:hanging="180"/>
      </w:pPr>
    </w:lvl>
    <w:lvl w:ilvl="6" w:tplc="0809000F" w:tentative="1">
      <w:start w:val="1"/>
      <w:numFmt w:val="decimal"/>
      <w:lvlText w:val="%7."/>
      <w:lvlJc w:val="left"/>
      <w:pPr>
        <w:ind w:left="7517" w:hanging="360"/>
      </w:pPr>
    </w:lvl>
    <w:lvl w:ilvl="7" w:tplc="08090019" w:tentative="1">
      <w:start w:val="1"/>
      <w:numFmt w:val="lowerLetter"/>
      <w:lvlText w:val="%8."/>
      <w:lvlJc w:val="left"/>
      <w:pPr>
        <w:ind w:left="8237" w:hanging="360"/>
      </w:pPr>
    </w:lvl>
    <w:lvl w:ilvl="8" w:tplc="0809001B" w:tentative="1">
      <w:start w:val="1"/>
      <w:numFmt w:val="lowerRoman"/>
      <w:lvlText w:val="%9."/>
      <w:lvlJc w:val="right"/>
      <w:pPr>
        <w:ind w:left="8957" w:hanging="180"/>
      </w:pPr>
    </w:lvl>
  </w:abstractNum>
  <w:abstractNum w:abstractNumId="1" w15:restartNumberingAfterBreak="0">
    <w:nsid w:val="0834541F"/>
    <w:multiLevelType w:val="hybridMultilevel"/>
    <w:tmpl w:val="E876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D6F6A"/>
    <w:multiLevelType w:val="hybridMultilevel"/>
    <w:tmpl w:val="28EC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E0663"/>
    <w:multiLevelType w:val="hybridMultilevel"/>
    <w:tmpl w:val="1714C058"/>
    <w:lvl w:ilvl="0" w:tplc="40D21106">
      <w:start w:val="1"/>
      <w:numFmt w:val="bullet"/>
      <w:lvlText w:val=""/>
      <w:lvlJc w:val="left"/>
      <w:pPr>
        <w:tabs>
          <w:tab w:val="num" w:pos="720"/>
        </w:tabs>
        <w:ind w:left="720" w:hanging="360"/>
      </w:pPr>
      <w:rPr>
        <w:rFonts w:ascii="Symbol" w:hAnsi="Symbol" w:hint="default"/>
      </w:rPr>
    </w:lvl>
    <w:lvl w:ilvl="1" w:tplc="6B702B0E">
      <w:start w:val="1"/>
      <w:numFmt w:val="lowerLetter"/>
      <w:pStyle w:val="NuLeAFSub-headinglevel3"/>
      <w:lvlText w:val="%2."/>
      <w:lvlJc w:val="left"/>
      <w:pPr>
        <w:ind w:left="1440" w:hanging="360"/>
      </w:pPr>
      <w:rPr>
        <w:rFonts w:hint="default"/>
      </w:rPr>
    </w:lvl>
    <w:lvl w:ilvl="2" w:tplc="36EC88BE" w:tentative="1">
      <w:start w:val="1"/>
      <w:numFmt w:val="decimal"/>
      <w:lvlText w:val="%3."/>
      <w:lvlJc w:val="left"/>
      <w:pPr>
        <w:tabs>
          <w:tab w:val="num" w:pos="2160"/>
        </w:tabs>
        <w:ind w:left="2160" w:hanging="360"/>
      </w:pPr>
    </w:lvl>
    <w:lvl w:ilvl="3" w:tplc="8B7465CE" w:tentative="1">
      <w:start w:val="1"/>
      <w:numFmt w:val="decimal"/>
      <w:lvlText w:val="%4."/>
      <w:lvlJc w:val="left"/>
      <w:pPr>
        <w:tabs>
          <w:tab w:val="num" w:pos="2880"/>
        </w:tabs>
        <w:ind w:left="2880" w:hanging="360"/>
      </w:pPr>
    </w:lvl>
    <w:lvl w:ilvl="4" w:tplc="E4A4EF3E" w:tentative="1">
      <w:start w:val="1"/>
      <w:numFmt w:val="decimal"/>
      <w:lvlText w:val="%5."/>
      <w:lvlJc w:val="left"/>
      <w:pPr>
        <w:tabs>
          <w:tab w:val="num" w:pos="3600"/>
        </w:tabs>
        <w:ind w:left="3600" w:hanging="360"/>
      </w:pPr>
    </w:lvl>
    <w:lvl w:ilvl="5" w:tplc="9FAE59E0" w:tentative="1">
      <w:start w:val="1"/>
      <w:numFmt w:val="decimal"/>
      <w:lvlText w:val="%6."/>
      <w:lvlJc w:val="left"/>
      <w:pPr>
        <w:tabs>
          <w:tab w:val="num" w:pos="4320"/>
        </w:tabs>
        <w:ind w:left="4320" w:hanging="360"/>
      </w:pPr>
    </w:lvl>
    <w:lvl w:ilvl="6" w:tplc="80803F38" w:tentative="1">
      <w:start w:val="1"/>
      <w:numFmt w:val="decimal"/>
      <w:lvlText w:val="%7."/>
      <w:lvlJc w:val="left"/>
      <w:pPr>
        <w:tabs>
          <w:tab w:val="num" w:pos="5040"/>
        </w:tabs>
        <w:ind w:left="5040" w:hanging="360"/>
      </w:pPr>
    </w:lvl>
    <w:lvl w:ilvl="7" w:tplc="B9605002" w:tentative="1">
      <w:start w:val="1"/>
      <w:numFmt w:val="decimal"/>
      <w:lvlText w:val="%8."/>
      <w:lvlJc w:val="left"/>
      <w:pPr>
        <w:tabs>
          <w:tab w:val="num" w:pos="5760"/>
        </w:tabs>
        <w:ind w:left="5760" w:hanging="360"/>
      </w:pPr>
    </w:lvl>
    <w:lvl w:ilvl="8" w:tplc="B58C5ABC" w:tentative="1">
      <w:start w:val="1"/>
      <w:numFmt w:val="decimal"/>
      <w:lvlText w:val="%9."/>
      <w:lvlJc w:val="left"/>
      <w:pPr>
        <w:tabs>
          <w:tab w:val="num" w:pos="6480"/>
        </w:tabs>
        <w:ind w:left="6480" w:hanging="360"/>
      </w:pPr>
    </w:lvl>
  </w:abstractNum>
  <w:abstractNum w:abstractNumId="4" w15:restartNumberingAfterBreak="0">
    <w:nsid w:val="110E7BC7"/>
    <w:multiLevelType w:val="hybridMultilevel"/>
    <w:tmpl w:val="96C8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00AE"/>
    <w:multiLevelType w:val="hybridMultilevel"/>
    <w:tmpl w:val="F084AE9E"/>
    <w:lvl w:ilvl="0" w:tplc="0D9A416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B057D2"/>
    <w:multiLevelType w:val="hybridMultilevel"/>
    <w:tmpl w:val="C310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93B9A"/>
    <w:multiLevelType w:val="hybridMultilevel"/>
    <w:tmpl w:val="7D92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B97F9F"/>
    <w:multiLevelType w:val="hybridMultilevel"/>
    <w:tmpl w:val="829C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66CA1"/>
    <w:multiLevelType w:val="hybridMultilevel"/>
    <w:tmpl w:val="9D2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05213"/>
    <w:multiLevelType w:val="hybridMultilevel"/>
    <w:tmpl w:val="DEB2D022"/>
    <w:lvl w:ilvl="0" w:tplc="449C7BDE">
      <w:numFmt w:val="bullet"/>
      <w:lvlText w:val="-"/>
      <w:lvlJc w:val="left"/>
      <w:pPr>
        <w:tabs>
          <w:tab w:val="num" w:pos="720"/>
        </w:tabs>
        <w:ind w:left="720" w:hanging="720"/>
      </w:pPr>
      <w:rPr>
        <w:rFonts w:ascii="Times New Roman" w:hAnsi="Times New Roman" w:hint="default"/>
      </w:rPr>
    </w:lvl>
    <w:lvl w:ilvl="1" w:tplc="64B270DA">
      <w:numFmt w:val="decimal"/>
      <w:lvlText w:val=""/>
      <w:lvlJc w:val="left"/>
    </w:lvl>
    <w:lvl w:ilvl="2" w:tplc="FE56E656">
      <w:numFmt w:val="decimal"/>
      <w:lvlText w:val=""/>
      <w:lvlJc w:val="left"/>
    </w:lvl>
    <w:lvl w:ilvl="3" w:tplc="0FA2367A">
      <w:numFmt w:val="decimal"/>
      <w:lvlText w:val=""/>
      <w:lvlJc w:val="left"/>
    </w:lvl>
    <w:lvl w:ilvl="4" w:tplc="53488C70">
      <w:numFmt w:val="decimal"/>
      <w:lvlText w:val=""/>
      <w:lvlJc w:val="left"/>
    </w:lvl>
    <w:lvl w:ilvl="5" w:tplc="4F98F30C">
      <w:numFmt w:val="decimal"/>
      <w:lvlText w:val=""/>
      <w:lvlJc w:val="left"/>
    </w:lvl>
    <w:lvl w:ilvl="6" w:tplc="C6900AB2">
      <w:numFmt w:val="decimal"/>
      <w:lvlText w:val=""/>
      <w:lvlJc w:val="left"/>
    </w:lvl>
    <w:lvl w:ilvl="7" w:tplc="D35AB2F6">
      <w:numFmt w:val="decimal"/>
      <w:lvlText w:val=""/>
      <w:lvlJc w:val="left"/>
    </w:lvl>
    <w:lvl w:ilvl="8" w:tplc="05FAA03A">
      <w:numFmt w:val="decimal"/>
      <w:lvlText w:val=""/>
      <w:lvlJc w:val="left"/>
    </w:lvl>
  </w:abstractNum>
  <w:abstractNum w:abstractNumId="11" w15:restartNumberingAfterBreak="0">
    <w:nsid w:val="36EA628A"/>
    <w:multiLevelType w:val="hybridMultilevel"/>
    <w:tmpl w:val="1A50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43A43"/>
    <w:multiLevelType w:val="hybridMultilevel"/>
    <w:tmpl w:val="D5A6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05104"/>
    <w:multiLevelType w:val="hybridMultilevel"/>
    <w:tmpl w:val="B77C8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712B1"/>
    <w:multiLevelType w:val="hybridMultilevel"/>
    <w:tmpl w:val="65A6041C"/>
    <w:lvl w:ilvl="0" w:tplc="5B4CFBE4">
      <w:start w:val="1"/>
      <w:numFmt w:val="decimal"/>
      <w:lvlText w:val="%1"/>
      <w:lvlJc w:val="left"/>
      <w:pPr>
        <w:ind w:left="720" w:hanging="360"/>
      </w:pPr>
      <w:rPr>
        <w:rFonts w:hint="default"/>
      </w:rPr>
    </w:lvl>
    <w:lvl w:ilvl="1" w:tplc="E5F21E86">
      <w:numFmt w:val="decimal"/>
      <w:lvlText w:val=""/>
      <w:lvlJc w:val="left"/>
    </w:lvl>
    <w:lvl w:ilvl="2" w:tplc="783E71FA">
      <w:numFmt w:val="decimal"/>
      <w:lvlText w:val=""/>
      <w:lvlJc w:val="left"/>
    </w:lvl>
    <w:lvl w:ilvl="3" w:tplc="2722CBBC">
      <w:numFmt w:val="decimal"/>
      <w:lvlText w:val=""/>
      <w:lvlJc w:val="left"/>
    </w:lvl>
    <w:lvl w:ilvl="4" w:tplc="86EA437A">
      <w:numFmt w:val="decimal"/>
      <w:lvlText w:val=""/>
      <w:lvlJc w:val="left"/>
    </w:lvl>
    <w:lvl w:ilvl="5" w:tplc="E9E21E5A">
      <w:numFmt w:val="decimal"/>
      <w:lvlText w:val=""/>
      <w:lvlJc w:val="left"/>
    </w:lvl>
    <w:lvl w:ilvl="6" w:tplc="CEEE1AF6">
      <w:numFmt w:val="decimal"/>
      <w:lvlText w:val=""/>
      <w:lvlJc w:val="left"/>
    </w:lvl>
    <w:lvl w:ilvl="7" w:tplc="A6AA5BDA">
      <w:numFmt w:val="decimal"/>
      <w:lvlText w:val=""/>
      <w:lvlJc w:val="left"/>
    </w:lvl>
    <w:lvl w:ilvl="8" w:tplc="3C944896">
      <w:numFmt w:val="decimal"/>
      <w:lvlText w:val=""/>
      <w:lvlJc w:val="left"/>
    </w:lvl>
  </w:abstractNum>
  <w:abstractNum w:abstractNumId="15" w15:restartNumberingAfterBreak="0">
    <w:nsid w:val="3DC85387"/>
    <w:multiLevelType w:val="hybridMultilevel"/>
    <w:tmpl w:val="454A8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F41A2"/>
    <w:multiLevelType w:val="hybridMultilevel"/>
    <w:tmpl w:val="5344F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909D4"/>
    <w:multiLevelType w:val="hybridMultilevel"/>
    <w:tmpl w:val="6162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D66AD"/>
    <w:multiLevelType w:val="hybridMultilevel"/>
    <w:tmpl w:val="21AE5836"/>
    <w:lvl w:ilvl="0" w:tplc="08E2150E">
      <w:start w:val="1"/>
      <w:numFmt w:val="decimal"/>
      <w:lvlText w:val="%1."/>
      <w:lvlJc w:val="left"/>
      <w:pPr>
        <w:ind w:left="372" w:hanging="37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684F5A"/>
    <w:multiLevelType w:val="hybridMultilevel"/>
    <w:tmpl w:val="0D16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15C96"/>
    <w:multiLevelType w:val="hybridMultilevel"/>
    <w:tmpl w:val="58F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11478"/>
    <w:multiLevelType w:val="hybridMultilevel"/>
    <w:tmpl w:val="66C40A72"/>
    <w:lvl w:ilvl="0" w:tplc="F3B4C3DA">
      <w:start w:val="1"/>
      <w:numFmt w:val="decimal"/>
      <w:pStyle w:val="NuLeAFHeadingJ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6F201F"/>
    <w:multiLevelType w:val="hybridMultilevel"/>
    <w:tmpl w:val="45D0D40A"/>
    <w:lvl w:ilvl="0" w:tplc="A9E402D2">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D538F"/>
    <w:multiLevelType w:val="hybridMultilevel"/>
    <w:tmpl w:val="D0DC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9643A"/>
    <w:multiLevelType w:val="hybridMultilevel"/>
    <w:tmpl w:val="B994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20D71"/>
    <w:multiLevelType w:val="hybridMultilevel"/>
    <w:tmpl w:val="986E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E2334"/>
    <w:multiLevelType w:val="hybridMultilevel"/>
    <w:tmpl w:val="8856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659E2"/>
    <w:multiLevelType w:val="hybridMultilevel"/>
    <w:tmpl w:val="E790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E10A4"/>
    <w:multiLevelType w:val="hybridMultilevel"/>
    <w:tmpl w:val="4F98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0"/>
  </w:num>
  <w:num w:numId="4">
    <w:abstractNumId w:val="22"/>
  </w:num>
  <w:num w:numId="5">
    <w:abstractNumId w:val="10"/>
  </w:num>
  <w:num w:numId="6">
    <w:abstractNumId w:val="14"/>
  </w:num>
  <w:num w:numId="7">
    <w:abstractNumId w:val="16"/>
  </w:num>
  <w:num w:numId="8">
    <w:abstractNumId w:val="28"/>
  </w:num>
  <w:num w:numId="9">
    <w:abstractNumId w:val="6"/>
  </w:num>
  <w:num w:numId="10">
    <w:abstractNumId w:val="2"/>
  </w:num>
  <w:num w:numId="11">
    <w:abstractNumId w:val="17"/>
  </w:num>
  <w:num w:numId="12">
    <w:abstractNumId w:val="19"/>
  </w:num>
  <w:num w:numId="13">
    <w:abstractNumId w:val="18"/>
  </w:num>
  <w:num w:numId="14">
    <w:abstractNumId w:val="25"/>
  </w:num>
  <w:num w:numId="15">
    <w:abstractNumId w:val="7"/>
  </w:num>
  <w:num w:numId="16">
    <w:abstractNumId w:val="26"/>
  </w:num>
  <w:num w:numId="17">
    <w:abstractNumId w:val="13"/>
  </w:num>
  <w:num w:numId="18">
    <w:abstractNumId w:val="9"/>
  </w:num>
  <w:num w:numId="19">
    <w:abstractNumId w:val="5"/>
  </w:num>
  <w:num w:numId="20">
    <w:abstractNumId w:val="12"/>
  </w:num>
  <w:num w:numId="21">
    <w:abstractNumId w:val="27"/>
  </w:num>
  <w:num w:numId="22">
    <w:abstractNumId w:val="15"/>
  </w:num>
  <w:num w:numId="23">
    <w:abstractNumId w:val="8"/>
  </w:num>
  <w:num w:numId="24">
    <w:abstractNumId w:val="20"/>
  </w:num>
  <w:num w:numId="25">
    <w:abstractNumId w:val="4"/>
  </w:num>
  <w:num w:numId="26">
    <w:abstractNumId w:val="23"/>
  </w:num>
  <w:num w:numId="27">
    <w:abstractNumId w:val="11"/>
  </w:num>
  <w:num w:numId="28">
    <w:abstractNumId w:val="24"/>
  </w:num>
  <w:num w:numId="29">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 Matthews">
    <w15:presenceInfo w15:providerId="Windows Live" w15:userId="fba4d26a3fa00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59"/>
    <w:rsid w:val="000019D5"/>
    <w:rsid w:val="00005043"/>
    <w:rsid w:val="00005EF7"/>
    <w:rsid w:val="00022DE3"/>
    <w:rsid w:val="00024256"/>
    <w:rsid w:val="00024E20"/>
    <w:rsid w:val="00040458"/>
    <w:rsid w:val="000408CE"/>
    <w:rsid w:val="00040ED2"/>
    <w:rsid w:val="00045706"/>
    <w:rsid w:val="00051851"/>
    <w:rsid w:val="00066168"/>
    <w:rsid w:val="00077A14"/>
    <w:rsid w:val="00080EC2"/>
    <w:rsid w:val="00083422"/>
    <w:rsid w:val="00083FCA"/>
    <w:rsid w:val="000A3159"/>
    <w:rsid w:val="000A36CE"/>
    <w:rsid w:val="000A52CE"/>
    <w:rsid w:val="000A76A3"/>
    <w:rsid w:val="000B294E"/>
    <w:rsid w:val="000C20B6"/>
    <w:rsid w:val="000F013E"/>
    <w:rsid w:val="000F6429"/>
    <w:rsid w:val="001037BC"/>
    <w:rsid w:val="001045E6"/>
    <w:rsid w:val="00106CE4"/>
    <w:rsid w:val="00112DA7"/>
    <w:rsid w:val="00114FE5"/>
    <w:rsid w:val="0013010A"/>
    <w:rsid w:val="00130B2C"/>
    <w:rsid w:val="00133B20"/>
    <w:rsid w:val="00141D04"/>
    <w:rsid w:val="001428EF"/>
    <w:rsid w:val="00144603"/>
    <w:rsid w:val="001530C3"/>
    <w:rsid w:val="00156538"/>
    <w:rsid w:val="00164A59"/>
    <w:rsid w:val="001700A1"/>
    <w:rsid w:val="00171508"/>
    <w:rsid w:val="00172A84"/>
    <w:rsid w:val="00181AB6"/>
    <w:rsid w:val="00186CB2"/>
    <w:rsid w:val="00187FBB"/>
    <w:rsid w:val="001A0F6D"/>
    <w:rsid w:val="001A51C7"/>
    <w:rsid w:val="001A524F"/>
    <w:rsid w:val="001A71A9"/>
    <w:rsid w:val="001B3969"/>
    <w:rsid w:val="001B7E3D"/>
    <w:rsid w:val="001C2B99"/>
    <w:rsid w:val="001C2ED5"/>
    <w:rsid w:val="001C50B1"/>
    <w:rsid w:val="001C73DD"/>
    <w:rsid w:val="001D3AA3"/>
    <w:rsid w:val="001F361A"/>
    <w:rsid w:val="0020024A"/>
    <w:rsid w:val="00230678"/>
    <w:rsid w:val="002315F8"/>
    <w:rsid w:val="00234EE6"/>
    <w:rsid w:val="002504F2"/>
    <w:rsid w:val="00256A9F"/>
    <w:rsid w:val="0026019F"/>
    <w:rsid w:val="00264A3D"/>
    <w:rsid w:val="00271E09"/>
    <w:rsid w:val="00273B6A"/>
    <w:rsid w:val="002741C0"/>
    <w:rsid w:val="00280FF4"/>
    <w:rsid w:val="0028110C"/>
    <w:rsid w:val="00291607"/>
    <w:rsid w:val="002A3261"/>
    <w:rsid w:val="002A46D4"/>
    <w:rsid w:val="002A5233"/>
    <w:rsid w:val="002A52EF"/>
    <w:rsid w:val="002A61EF"/>
    <w:rsid w:val="002E62CA"/>
    <w:rsid w:val="0030049A"/>
    <w:rsid w:val="00304623"/>
    <w:rsid w:val="00306005"/>
    <w:rsid w:val="00306514"/>
    <w:rsid w:val="003146EC"/>
    <w:rsid w:val="003216F7"/>
    <w:rsid w:val="00322F4F"/>
    <w:rsid w:val="0032494F"/>
    <w:rsid w:val="00324DD2"/>
    <w:rsid w:val="0033376B"/>
    <w:rsid w:val="00337D34"/>
    <w:rsid w:val="00354AD0"/>
    <w:rsid w:val="00355628"/>
    <w:rsid w:val="00363DB7"/>
    <w:rsid w:val="00365280"/>
    <w:rsid w:val="00367A9D"/>
    <w:rsid w:val="003711F6"/>
    <w:rsid w:val="00371FCC"/>
    <w:rsid w:val="003739DD"/>
    <w:rsid w:val="003814B8"/>
    <w:rsid w:val="00381B46"/>
    <w:rsid w:val="00387681"/>
    <w:rsid w:val="0039084C"/>
    <w:rsid w:val="00390C41"/>
    <w:rsid w:val="00394695"/>
    <w:rsid w:val="003A0BBA"/>
    <w:rsid w:val="003A4D18"/>
    <w:rsid w:val="003A526F"/>
    <w:rsid w:val="003C3B94"/>
    <w:rsid w:val="003D39FC"/>
    <w:rsid w:val="003E5857"/>
    <w:rsid w:val="003E7AC2"/>
    <w:rsid w:val="003F5A25"/>
    <w:rsid w:val="00412AD0"/>
    <w:rsid w:val="00420083"/>
    <w:rsid w:val="00421FC3"/>
    <w:rsid w:val="00425DC0"/>
    <w:rsid w:val="004319C4"/>
    <w:rsid w:val="00457BD2"/>
    <w:rsid w:val="00466242"/>
    <w:rsid w:val="004721A1"/>
    <w:rsid w:val="00472293"/>
    <w:rsid w:val="00480ABB"/>
    <w:rsid w:val="00480F87"/>
    <w:rsid w:val="00484DEF"/>
    <w:rsid w:val="00490A1D"/>
    <w:rsid w:val="004A4B9F"/>
    <w:rsid w:val="004A7F17"/>
    <w:rsid w:val="004B20A7"/>
    <w:rsid w:val="004B399E"/>
    <w:rsid w:val="004C2A90"/>
    <w:rsid w:val="004D0342"/>
    <w:rsid w:val="004D1327"/>
    <w:rsid w:val="004D56BE"/>
    <w:rsid w:val="004D61A5"/>
    <w:rsid w:val="004F7B7D"/>
    <w:rsid w:val="00501CF2"/>
    <w:rsid w:val="0050324B"/>
    <w:rsid w:val="00511B21"/>
    <w:rsid w:val="0051685C"/>
    <w:rsid w:val="0052149C"/>
    <w:rsid w:val="0052326F"/>
    <w:rsid w:val="005242A4"/>
    <w:rsid w:val="00531549"/>
    <w:rsid w:val="00555E6B"/>
    <w:rsid w:val="005618EA"/>
    <w:rsid w:val="0056383B"/>
    <w:rsid w:val="005735D6"/>
    <w:rsid w:val="00573DC4"/>
    <w:rsid w:val="00590980"/>
    <w:rsid w:val="005960D7"/>
    <w:rsid w:val="005A17A1"/>
    <w:rsid w:val="005A236F"/>
    <w:rsid w:val="005A2681"/>
    <w:rsid w:val="005A551A"/>
    <w:rsid w:val="005A599B"/>
    <w:rsid w:val="005A7198"/>
    <w:rsid w:val="005B0826"/>
    <w:rsid w:val="005C1412"/>
    <w:rsid w:val="005C2086"/>
    <w:rsid w:val="005C7FC2"/>
    <w:rsid w:val="005D215D"/>
    <w:rsid w:val="005D4B4C"/>
    <w:rsid w:val="005D6057"/>
    <w:rsid w:val="005D77D1"/>
    <w:rsid w:val="005D791D"/>
    <w:rsid w:val="005E1921"/>
    <w:rsid w:val="005E1A2A"/>
    <w:rsid w:val="005F071A"/>
    <w:rsid w:val="005F0E3C"/>
    <w:rsid w:val="005F51C7"/>
    <w:rsid w:val="005F77A0"/>
    <w:rsid w:val="00600A0E"/>
    <w:rsid w:val="006041F9"/>
    <w:rsid w:val="0061087E"/>
    <w:rsid w:val="006126A8"/>
    <w:rsid w:val="006171DC"/>
    <w:rsid w:val="00620498"/>
    <w:rsid w:val="00622655"/>
    <w:rsid w:val="00623B2A"/>
    <w:rsid w:val="00634858"/>
    <w:rsid w:val="0064163A"/>
    <w:rsid w:val="006447EE"/>
    <w:rsid w:val="00645468"/>
    <w:rsid w:val="00645C3B"/>
    <w:rsid w:val="00647621"/>
    <w:rsid w:val="006635BB"/>
    <w:rsid w:val="00664708"/>
    <w:rsid w:val="0066530F"/>
    <w:rsid w:val="0066639A"/>
    <w:rsid w:val="00666E41"/>
    <w:rsid w:val="0067057D"/>
    <w:rsid w:val="00682CBE"/>
    <w:rsid w:val="0068391E"/>
    <w:rsid w:val="00685FFA"/>
    <w:rsid w:val="00694213"/>
    <w:rsid w:val="00697D07"/>
    <w:rsid w:val="006A4E82"/>
    <w:rsid w:val="006B5197"/>
    <w:rsid w:val="006C320C"/>
    <w:rsid w:val="006D0146"/>
    <w:rsid w:val="006D540D"/>
    <w:rsid w:val="006E2E63"/>
    <w:rsid w:val="006E4385"/>
    <w:rsid w:val="006E4996"/>
    <w:rsid w:val="006F1DE2"/>
    <w:rsid w:val="006F3986"/>
    <w:rsid w:val="006F436C"/>
    <w:rsid w:val="00701C71"/>
    <w:rsid w:val="0070312E"/>
    <w:rsid w:val="00703223"/>
    <w:rsid w:val="007044F0"/>
    <w:rsid w:val="00705921"/>
    <w:rsid w:val="0070783A"/>
    <w:rsid w:val="00714A73"/>
    <w:rsid w:val="0072121F"/>
    <w:rsid w:val="00723487"/>
    <w:rsid w:val="00724CF5"/>
    <w:rsid w:val="007350B7"/>
    <w:rsid w:val="007409C6"/>
    <w:rsid w:val="00746F28"/>
    <w:rsid w:val="007473B7"/>
    <w:rsid w:val="00750890"/>
    <w:rsid w:val="0075738C"/>
    <w:rsid w:val="00757C66"/>
    <w:rsid w:val="00757FF6"/>
    <w:rsid w:val="00760B11"/>
    <w:rsid w:val="0076322B"/>
    <w:rsid w:val="0076491D"/>
    <w:rsid w:val="00766570"/>
    <w:rsid w:val="007672B7"/>
    <w:rsid w:val="0078509F"/>
    <w:rsid w:val="00790FDE"/>
    <w:rsid w:val="00791BC3"/>
    <w:rsid w:val="00792218"/>
    <w:rsid w:val="00794196"/>
    <w:rsid w:val="00794E59"/>
    <w:rsid w:val="007A3064"/>
    <w:rsid w:val="007B0F46"/>
    <w:rsid w:val="007B3D4B"/>
    <w:rsid w:val="007B5B9C"/>
    <w:rsid w:val="007C194D"/>
    <w:rsid w:val="007C6A70"/>
    <w:rsid w:val="007C7122"/>
    <w:rsid w:val="007C7B61"/>
    <w:rsid w:val="007D3B26"/>
    <w:rsid w:val="007D66BF"/>
    <w:rsid w:val="007E420B"/>
    <w:rsid w:val="007F40FF"/>
    <w:rsid w:val="007F67C9"/>
    <w:rsid w:val="00806D63"/>
    <w:rsid w:val="008142D8"/>
    <w:rsid w:val="00816109"/>
    <w:rsid w:val="00821479"/>
    <w:rsid w:val="008232F2"/>
    <w:rsid w:val="00826538"/>
    <w:rsid w:val="00827278"/>
    <w:rsid w:val="0083679A"/>
    <w:rsid w:val="00836E38"/>
    <w:rsid w:val="0084113B"/>
    <w:rsid w:val="00843657"/>
    <w:rsid w:val="00843BE8"/>
    <w:rsid w:val="00850C7A"/>
    <w:rsid w:val="0085491E"/>
    <w:rsid w:val="00854E73"/>
    <w:rsid w:val="0086748B"/>
    <w:rsid w:val="008708FE"/>
    <w:rsid w:val="0087555D"/>
    <w:rsid w:val="00882547"/>
    <w:rsid w:val="0088683A"/>
    <w:rsid w:val="00892185"/>
    <w:rsid w:val="0089687C"/>
    <w:rsid w:val="00897660"/>
    <w:rsid w:val="008A2C22"/>
    <w:rsid w:val="008A3E6E"/>
    <w:rsid w:val="008B1FF9"/>
    <w:rsid w:val="008C326C"/>
    <w:rsid w:val="008C561C"/>
    <w:rsid w:val="008D0D68"/>
    <w:rsid w:val="008D1BA8"/>
    <w:rsid w:val="008D308D"/>
    <w:rsid w:val="008D37F7"/>
    <w:rsid w:val="008D4440"/>
    <w:rsid w:val="008E4DAA"/>
    <w:rsid w:val="008F6145"/>
    <w:rsid w:val="008F7421"/>
    <w:rsid w:val="00902878"/>
    <w:rsid w:val="00902F2C"/>
    <w:rsid w:val="00905804"/>
    <w:rsid w:val="009120FA"/>
    <w:rsid w:val="00917544"/>
    <w:rsid w:val="0093132B"/>
    <w:rsid w:val="00943925"/>
    <w:rsid w:val="00945CE6"/>
    <w:rsid w:val="009500EB"/>
    <w:rsid w:val="00957566"/>
    <w:rsid w:val="0095789C"/>
    <w:rsid w:val="00962925"/>
    <w:rsid w:val="0096315E"/>
    <w:rsid w:val="00970202"/>
    <w:rsid w:val="009705D1"/>
    <w:rsid w:val="009731F2"/>
    <w:rsid w:val="0097473F"/>
    <w:rsid w:val="009754D7"/>
    <w:rsid w:val="00975BA1"/>
    <w:rsid w:val="0098615F"/>
    <w:rsid w:val="00986F5B"/>
    <w:rsid w:val="0099226B"/>
    <w:rsid w:val="009961D6"/>
    <w:rsid w:val="009A1830"/>
    <w:rsid w:val="009B5F87"/>
    <w:rsid w:val="009C3A4E"/>
    <w:rsid w:val="009C487D"/>
    <w:rsid w:val="009C5CF2"/>
    <w:rsid w:val="009D0277"/>
    <w:rsid w:val="009D17ED"/>
    <w:rsid w:val="009D2710"/>
    <w:rsid w:val="009D2F94"/>
    <w:rsid w:val="009E52B5"/>
    <w:rsid w:val="009E53D5"/>
    <w:rsid w:val="009F1E27"/>
    <w:rsid w:val="009F1ED9"/>
    <w:rsid w:val="009F299D"/>
    <w:rsid w:val="009F60E2"/>
    <w:rsid w:val="00A03873"/>
    <w:rsid w:val="00A03C19"/>
    <w:rsid w:val="00A1206A"/>
    <w:rsid w:val="00A2122A"/>
    <w:rsid w:val="00A22EDB"/>
    <w:rsid w:val="00A32DC6"/>
    <w:rsid w:val="00A345B8"/>
    <w:rsid w:val="00A351B9"/>
    <w:rsid w:val="00A3596D"/>
    <w:rsid w:val="00A41AB7"/>
    <w:rsid w:val="00A41DBE"/>
    <w:rsid w:val="00A41ED1"/>
    <w:rsid w:val="00A423B3"/>
    <w:rsid w:val="00A449EA"/>
    <w:rsid w:val="00A461B9"/>
    <w:rsid w:val="00A5064D"/>
    <w:rsid w:val="00A51C7D"/>
    <w:rsid w:val="00A6104C"/>
    <w:rsid w:val="00A62856"/>
    <w:rsid w:val="00A65A5F"/>
    <w:rsid w:val="00A67017"/>
    <w:rsid w:val="00A7218A"/>
    <w:rsid w:val="00A72CBC"/>
    <w:rsid w:val="00A746A4"/>
    <w:rsid w:val="00A84538"/>
    <w:rsid w:val="00A864D7"/>
    <w:rsid w:val="00A90993"/>
    <w:rsid w:val="00AA732E"/>
    <w:rsid w:val="00AA76A2"/>
    <w:rsid w:val="00AB11E4"/>
    <w:rsid w:val="00AB513C"/>
    <w:rsid w:val="00AC03E0"/>
    <w:rsid w:val="00AC093D"/>
    <w:rsid w:val="00AD0C8A"/>
    <w:rsid w:val="00AD5455"/>
    <w:rsid w:val="00AD776E"/>
    <w:rsid w:val="00AE2671"/>
    <w:rsid w:val="00AE55C9"/>
    <w:rsid w:val="00AE7F6F"/>
    <w:rsid w:val="00AF127A"/>
    <w:rsid w:val="00AF3312"/>
    <w:rsid w:val="00AF361E"/>
    <w:rsid w:val="00AF6944"/>
    <w:rsid w:val="00AF7F2C"/>
    <w:rsid w:val="00B12C14"/>
    <w:rsid w:val="00B1713A"/>
    <w:rsid w:val="00B204BC"/>
    <w:rsid w:val="00B22282"/>
    <w:rsid w:val="00B27C03"/>
    <w:rsid w:val="00B32D81"/>
    <w:rsid w:val="00B351A7"/>
    <w:rsid w:val="00B37A74"/>
    <w:rsid w:val="00B54B7E"/>
    <w:rsid w:val="00B61FE6"/>
    <w:rsid w:val="00B80093"/>
    <w:rsid w:val="00B91995"/>
    <w:rsid w:val="00B92DFE"/>
    <w:rsid w:val="00BA7D90"/>
    <w:rsid w:val="00BC1663"/>
    <w:rsid w:val="00BC594A"/>
    <w:rsid w:val="00BF3BD9"/>
    <w:rsid w:val="00BF5AD8"/>
    <w:rsid w:val="00BF72AB"/>
    <w:rsid w:val="00C07AD7"/>
    <w:rsid w:val="00C22A14"/>
    <w:rsid w:val="00C35045"/>
    <w:rsid w:val="00C35644"/>
    <w:rsid w:val="00C5341A"/>
    <w:rsid w:val="00C53A58"/>
    <w:rsid w:val="00C542CA"/>
    <w:rsid w:val="00C601E9"/>
    <w:rsid w:val="00C60464"/>
    <w:rsid w:val="00C70285"/>
    <w:rsid w:val="00C73A82"/>
    <w:rsid w:val="00C744D8"/>
    <w:rsid w:val="00C7650A"/>
    <w:rsid w:val="00C77793"/>
    <w:rsid w:val="00C82233"/>
    <w:rsid w:val="00C83579"/>
    <w:rsid w:val="00C90BF7"/>
    <w:rsid w:val="00C94A6B"/>
    <w:rsid w:val="00C974C3"/>
    <w:rsid w:val="00C9759B"/>
    <w:rsid w:val="00CA2B73"/>
    <w:rsid w:val="00CA566D"/>
    <w:rsid w:val="00CA59C5"/>
    <w:rsid w:val="00CB28DF"/>
    <w:rsid w:val="00CB2FEF"/>
    <w:rsid w:val="00CB693B"/>
    <w:rsid w:val="00CB7EDE"/>
    <w:rsid w:val="00CD5906"/>
    <w:rsid w:val="00CE002A"/>
    <w:rsid w:val="00CF18A0"/>
    <w:rsid w:val="00D054B0"/>
    <w:rsid w:val="00D07B16"/>
    <w:rsid w:val="00D15089"/>
    <w:rsid w:val="00D1582C"/>
    <w:rsid w:val="00D25DDE"/>
    <w:rsid w:val="00D35433"/>
    <w:rsid w:val="00D40B5F"/>
    <w:rsid w:val="00D472B9"/>
    <w:rsid w:val="00D54E08"/>
    <w:rsid w:val="00D56A50"/>
    <w:rsid w:val="00D637D8"/>
    <w:rsid w:val="00D732AA"/>
    <w:rsid w:val="00D77F92"/>
    <w:rsid w:val="00D8153B"/>
    <w:rsid w:val="00D81C56"/>
    <w:rsid w:val="00D92FCC"/>
    <w:rsid w:val="00D9424B"/>
    <w:rsid w:val="00DA2274"/>
    <w:rsid w:val="00DA2975"/>
    <w:rsid w:val="00DA3DD3"/>
    <w:rsid w:val="00DA5194"/>
    <w:rsid w:val="00DB33D8"/>
    <w:rsid w:val="00DB6ED9"/>
    <w:rsid w:val="00DD0B7E"/>
    <w:rsid w:val="00DD0F19"/>
    <w:rsid w:val="00DD3FC3"/>
    <w:rsid w:val="00DD6E77"/>
    <w:rsid w:val="00E0182F"/>
    <w:rsid w:val="00E134FD"/>
    <w:rsid w:val="00E13FA9"/>
    <w:rsid w:val="00E20FA9"/>
    <w:rsid w:val="00E414FF"/>
    <w:rsid w:val="00E42F92"/>
    <w:rsid w:val="00E43667"/>
    <w:rsid w:val="00E5255D"/>
    <w:rsid w:val="00E573D3"/>
    <w:rsid w:val="00E62119"/>
    <w:rsid w:val="00E73D60"/>
    <w:rsid w:val="00E7422D"/>
    <w:rsid w:val="00E87AF0"/>
    <w:rsid w:val="00E87FC2"/>
    <w:rsid w:val="00E90657"/>
    <w:rsid w:val="00E9158D"/>
    <w:rsid w:val="00E92786"/>
    <w:rsid w:val="00E97E31"/>
    <w:rsid w:val="00EA1E77"/>
    <w:rsid w:val="00EB2FC3"/>
    <w:rsid w:val="00EB3AF2"/>
    <w:rsid w:val="00EB65BC"/>
    <w:rsid w:val="00EC0534"/>
    <w:rsid w:val="00EC594C"/>
    <w:rsid w:val="00ED341B"/>
    <w:rsid w:val="00ED5CDD"/>
    <w:rsid w:val="00ED7344"/>
    <w:rsid w:val="00EE36AF"/>
    <w:rsid w:val="00EF3939"/>
    <w:rsid w:val="00F002F3"/>
    <w:rsid w:val="00F0173D"/>
    <w:rsid w:val="00F019F0"/>
    <w:rsid w:val="00F03992"/>
    <w:rsid w:val="00F05159"/>
    <w:rsid w:val="00F0704D"/>
    <w:rsid w:val="00F150A8"/>
    <w:rsid w:val="00F23E28"/>
    <w:rsid w:val="00F27B34"/>
    <w:rsid w:val="00F37D1A"/>
    <w:rsid w:val="00F42EE7"/>
    <w:rsid w:val="00F45173"/>
    <w:rsid w:val="00F55ED7"/>
    <w:rsid w:val="00F60A12"/>
    <w:rsid w:val="00F60C39"/>
    <w:rsid w:val="00F62C46"/>
    <w:rsid w:val="00F70FF8"/>
    <w:rsid w:val="00F81291"/>
    <w:rsid w:val="00F8278C"/>
    <w:rsid w:val="00F8389D"/>
    <w:rsid w:val="00F8636E"/>
    <w:rsid w:val="00F903FF"/>
    <w:rsid w:val="00FA2136"/>
    <w:rsid w:val="00FA4CCD"/>
    <w:rsid w:val="00FA7026"/>
    <w:rsid w:val="00FB1AC2"/>
    <w:rsid w:val="00FB7375"/>
    <w:rsid w:val="00FD07E4"/>
    <w:rsid w:val="00FD4624"/>
    <w:rsid w:val="00FD6960"/>
    <w:rsid w:val="00FE171D"/>
    <w:rsid w:val="00FE609A"/>
    <w:rsid w:val="00FF1CBD"/>
    <w:rsid w:val="00FF338F"/>
    <w:rsid w:val="00FF59CF"/>
    <w:rsid w:val="2174DE9D"/>
    <w:rsid w:val="57CCB22A"/>
    <w:rsid w:val="599065F7"/>
    <w:rsid w:val="5B363E9E"/>
    <w:rsid w:val="629B3FFB"/>
    <w:rsid w:val="6C945E83"/>
    <w:rsid w:val="74AEB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BE56"/>
  <w15:chartTrackingRefBased/>
  <w15:docId w15:val="{983B59A6-9003-4F63-8011-38A98C6C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59"/>
    <w:rPr>
      <w:rFonts w:ascii="Tahoma" w:hAnsi="Tahoma" w:cs="Tahoma"/>
    </w:rPr>
  </w:style>
  <w:style w:type="paragraph" w:styleId="Heading1">
    <w:name w:val="heading 1"/>
    <w:basedOn w:val="Normal"/>
    <w:next w:val="Normal"/>
    <w:link w:val="Heading1Char"/>
    <w:qFormat/>
    <w:rsid w:val="00C53A58"/>
    <w:pPr>
      <w:keepNext/>
      <w:spacing w:after="0" w:line="240" w:lineRule="auto"/>
      <w:outlineLvl w:val="0"/>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
    <w:semiHidden/>
    <w:unhideWhenUsed/>
    <w:qFormat/>
    <w:rsid w:val="007D6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5B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05159"/>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05159"/>
    <w:pPr>
      <w:ind w:left="720"/>
      <w:contextualSpacing/>
    </w:pPr>
  </w:style>
  <w:style w:type="character" w:styleId="FootnoteReference">
    <w:name w:val="footnote reference"/>
    <w:basedOn w:val="DefaultParagraphFont"/>
    <w:uiPriority w:val="99"/>
    <w:unhideWhenUsed/>
    <w:rsid w:val="00F05159"/>
    <w:rPr>
      <w:vertAlign w:val="superscript"/>
    </w:rPr>
  </w:style>
  <w:style w:type="character" w:styleId="Hyperlink">
    <w:name w:val="Hyperlink"/>
    <w:rsid w:val="00130B2C"/>
    <w:rPr>
      <w:rFonts w:cs="Times New Roman"/>
      <w:color w:val="0000FF"/>
      <w:u w:val="single"/>
    </w:rPr>
  </w:style>
  <w:style w:type="paragraph" w:styleId="PlainText">
    <w:name w:val="Plain Text"/>
    <w:basedOn w:val="Normal"/>
    <w:link w:val="PlainTextChar"/>
    <w:rsid w:val="00130B2C"/>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rsid w:val="00130B2C"/>
    <w:rPr>
      <w:rFonts w:ascii="Consolas" w:eastAsia="Times New Roman" w:hAnsi="Consolas" w:cs="Times New Roman"/>
      <w:sz w:val="21"/>
      <w:szCs w:val="21"/>
      <w:lang w:val="cy-GB"/>
    </w:rPr>
  </w:style>
  <w:style w:type="paragraph" w:styleId="FootnoteText">
    <w:name w:val="footnote text"/>
    <w:basedOn w:val="Normal"/>
    <w:link w:val="FootnoteTextChar"/>
    <w:uiPriority w:val="99"/>
    <w:rsid w:val="00130B2C"/>
    <w:pPr>
      <w:spacing w:after="0" w:line="240" w:lineRule="auto"/>
    </w:pPr>
    <w:rPr>
      <w:rFonts w:ascii="Times New Roman" w:eastAsia="Calibri" w:hAnsi="Times New Roman" w:cs="Times New Roman"/>
      <w:sz w:val="24"/>
      <w:szCs w:val="24"/>
    </w:rPr>
  </w:style>
  <w:style w:type="character" w:customStyle="1" w:styleId="FootnoteTextChar">
    <w:name w:val="Footnote Text Char"/>
    <w:basedOn w:val="DefaultParagraphFont"/>
    <w:link w:val="FootnoteText"/>
    <w:uiPriority w:val="99"/>
    <w:rsid w:val="00130B2C"/>
    <w:rPr>
      <w:rFonts w:ascii="Times New Roman" w:eastAsia="Calibri" w:hAnsi="Times New Roman" w:cs="Times New Roman"/>
      <w:sz w:val="24"/>
      <w:szCs w:val="24"/>
      <w:lang w:val="cy-GB"/>
    </w:rPr>
  </w:style>
  <w:style w:type="character" w:styleId="CommentReference">
    <w:name w:val="annotation reference"/>
    <w:uiPriority w:val="99"/>
    <w:semiHidden/>
    <w:rsid w:val="00130B2C"/>
    <w:rPr>
      <w:sz w:val="16"/>
      <w:szCs w:val="16"/>
    </w:rPr>
  </w:style>
  <w:style w:type="paragraph" w:customStyle="1" w:styleId="NuLeAFHeadingJL">
    <w:name w:val="NuLeAF Heading JL"/>
    <w:basedOn w:val="PlainText"/>
    <w:link w:val="NuLeAFHeadingJLChar"/>
    <w:qFormat/>
    <w:rsid w:val="00130B2C"/>
    <w:pPr>
      <w:numPr>
        <w:numId w:val="2"/>
      </w:numPr>
      <w:jc w:val="both"/>
    </w:pPr>
    <w:rPr>
      <w:rFonts w:ascii="Tahoma" w:hAnsi="Tahoma" w:cs="Tahoma"/>
      <w:b/>
      <w:bCs/>
      <w:sz w:val="24"/>
      <w:szCs w:val="24"/>
    </w:rPr>
  </w:style>
  <w:style w:type="paragraph" w:customStyle="1" w:styleId="NuLeAFSubheading">
    <w:name w:val="NuLeAF Subheading"/>
    <w:basedOn w:val="Normal"/>
    <w:link w:val="NuLeAFSubheadingChar"/>
    <w:qFormat/>
    <w:rsid w:val="00130B2C"/>
    <w:pPr>
      <w:spacing w:after="0" w:line="240" w:lineRule="auto"/>
    </w:pPr>
    <w:rPr>
      <w:rFonts w:eastAsia="Times New Roman"/>
      <w:b/>
      <w:sz w:val="24"/>
      <w:szCs w:val="24"/>
      <w:lang w:eastAsia="en-GB"/>
    </w:rPr>
  </w:style>
  <w:style w:type="character" w:customStyle="1" w:styleId="NuLeAFHeadingJLChar">
    <w:name w:val="NuLeAF Heading JL Char"/>
    <w:link w:val="NuLeAFHeadingJL"/>
    <w:rsid w:val="00130B2C"/>
    <w:rPr>
      <w:rFonts w:ascii="Tahoma" w:eastAsia="Times New Roman" w:hAnsi="Tahoma" w:cs="Tahoma"/>
      <w:b/>
      <w:bCs/>
      <w:sz w:val="24"/>
      <w:szCs w:val="24"/>
    </w:rPr>
  </w:style>
  <w:style w:type="paragraph" w:customStyle="1" w:styleId="NuLeaFSub-headinglevel2">
    <w:name w:val="NuLeaF Sub-heading level 2"/>
    <w:basedOn w:val="Normal"/>
    <w:link w:val="NuLeaFSub-headinglevel2Char"/>
    <w:qFormat/>
    <w:rsid w:val="00130B2C"/>
    <w:pPr>
      <w:numPr>
        <w:numId w:val="3"/>
      </w:numPr>
      <w:spacing w:after="0" w:line="240" w:lineRule="auto"/>
      <w:ind w:left="284" w:hanging="284"/>
    </w:pPr>
    <w:rPr>
      <w:rFonts w:eastAsia="Times New Roman"/>
      <w:b/>
      <w:sz w:val="24"/>
      <w:szCs w:val="24"/>
      <w:lang w:eastAsia="en-GB"/>
    </w:rPr>
  </w:style>
  <w:style w:type="character" w:customStyle="1" w:styleId="NuLeAFSubheadingChar">
    <w:name w:val="NuLeAF Subheading Char"/>
    <w:link w:val="NuLeAFSubheading"/>
    <w:rsid w:val="00130B2C"/>
    <w:rPr>
      <w:rFonts w:ascii="Tahoma" w:eastAsia="Times New Roman" w:hAnsi="Tahoma" w:cs="Tahoma"/>
      <w:b/>
      <w:sz w:val="24"/>
      <w:szCs w:val="24"/>
      <w:lang w:eastAsia="en-GB"/>
    </w:rPr>
  </w:style>
  <w:style w:type="paragraph" w:customStyle="1" w:styleId="NuLeAFSub-headinglevel3">
    <w:name w:val="NuLeAF Sub-heading level 3"/>
    <w:basedOn w:val="Normal"/>
    <w:link w:val="NuLeAFSub-headinglevel3Char"/>
    <w:qFormat/>
    <w:rsid w:val="00130B2C"/>
    <w:pPr>
      <w:numPr>
        <w:ilvl w:val="1"/>
        <w:numId w:val="1"/>
      </w:numPr>
      <w:spacing w:after="0" w:line="240" w:lineRule="auto"/>
      <w:ind w:left="284" w:hanging="284"/>
    </w:pPr>
    <w:rPr>
      <w:rFonts w:eastAsia="Times New Roman"/>
      <w:b/>
      <w:bCs/>
      <w:sz w:val="24"/>
      <w:szCs w:val="24"/>
      <w:lang w:eastAsia="en-GB"/>
    </w:rPr>
  </w:style>
  <w:style w:type="character" w:customStyle="1" w:styleId="NuLeaFSub-headinglevel2Char">
    <w:name w:val="NuLeaF Sub-heading level 2 Char"/>
    <w:link w:val="NuLeaFSub-headinglevel2"/>
    <w:rsid w:val="00130B2C"/>
    <w:rPr>
      <w:rFonts w:ascii="Tahoma" w:eastAsia="Times New Roman" w:hAnsi="Tahoma" w:cs="Tahoma"/>
      <w:b/>
      <w:sz w:val="24"/>
      <w:szCs w:val="24"/>
      <w:lang w:eastAsia="en-GB"/>
    </w:rPr>
  </w:style>
  <w:style w:type="character" w:customStyle="1" w:styleId="NuLeAFSub-headinglevel3Char">
    <w:name w:val="NuLeAF Sub-heading level 3 Char"/>
    <w:link w:val="NuLeAFSub-headinglevel3"/>
    <w:rsid w:val="00130B2C"/>
    <w:rPr>
      <w:rFonts w:ascii="Tahoma" w:eastAsia="Times New Roman" w:hAnsi="Tahoma" w:cs="Tahoma"/>
      <w:b/>
      <w:bCs/>
      <w:sz w:val="24"/>
      <w:szCs w:val="24"/>
      <w:lang w:eastAsia="en-GB"/>
    </w:rPr>
  </w:style>
  <w:style w:type="paragraph" w:styleId="Header">
    <w:name w:val="header"/>
    <w:basedOn w:val="Normal"/>
    <w:link w:val="HeaderChar"/>
    <w:unhideWhenUsed/>
    <w:rsid w:val="00B91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95"/>
    <w:rPr>
      <w:rFonts w:ascii="Tahoma" w:hAnsi="Tahoma" w:cs="Tahoma"/>
    </w:rPr>
  </w:style>
  <w:style w:type="paragraph" w:styleId="Footer">
    <w:name w:val="footer"/>
    <w:basedOn w:val="Normal"/>
    <w:link w:val="FooterChar"/>
    <w:uiPriority w:val="99"/>
    <w:unhideWhenUsed/>
    <w:rsid w:val="00B9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95"/>
    <w:rPr>
      <w:rFonts w:ascii="Tahoma" w:hAnsi="Tahoma" w:cs="Tahoma"/>
    </w:rPr>
  </w:style>
  <w:style w:type="table" w:styleId="TableGrid">
    <w:name w:val="Table Grid"/>
    <w:basedOn w:val="TableNormal"/>
    <w:uiPriority w:val="39"/>
    <w:rsid w:val="00FD07E4"/>
    <w:pPr>
      <w:spacing w:after="0" w:line="240" w:lineRule="auto"/>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eAFHeading">
    <w:name w:val="NuLeAF Heading"/>
    <w:basedOn w:val="Normal"/>
    <w:link w:val="NuLeAFHeadingChar"/>
    <w:qFormat/>
    <w:rsid w:val="00DB6ED9"/>
    <w:pPr>
      <w:spacing w:after="60" w:line="240" w:lineRule="auto"/>
    </w:pPr>
    <w:rPr>
      <w:b/>
      <w:bCs/>
      <w:sz w:val="24"/>
      <w:szCs w:val="24"/>
    </w:rPr>
  </w:style>
  <w:style w:type="paragraph" w:customStyle="1" w:styleId="NuLeaFSub-Heading1">
    <w:name w:val="NuLeaF Sub-Heading 1"/>
    <w:basedOn w:val="Normal"/>
    <w:link w:val="NuLeaFSub-Heading1Char"/>
    <w:qFormat/>
    <w:rsid w:val="00DB6ED9"/>
    <w:pPr>
      <w:autoSpaceDE w:val="0"/>
      <w:autoSpaceDN w:val="0"/>
      <w:adjustRightInd w:val="0"/>
      <w:spacing w:after="60" w:line="240" w:lineRule="auto"/>
      <w:ind w:left="720"/>
    </w:pPr>
    <w:rPr>
      <w:b/>
      <w:bCs/>
      <w:color w:val="000000" w:themeColor="text1"/>
      <w:sz w:val="24"/>
      <w:szCs w:val="24"/>
    </w:rPr>
  </w:style>
  <w:style w:type="character" w:customStyle="1" w:styleId="NuLeAFHeadingChar">
    <w:name w:val="NuLeAF Heading Char"/>
    <w:basedOn w:val="DefaultParagraphFont"/>
    <w:link w:val="NuLeAFHeading"/>
    <w:rsid w:val="00DB6ED9"/>
    <w:rPr>
      <w:rFonts w:ascii="Tahoma" w:hAnsi="Tahoma" w:cs="Tahoma"/>
      <w:b/>
      <w:bCs/>
      <w:sz w:val="24"/>
      <w:szCs w:val="24"/>
    </w:rPr>
  </w:style>
  <w:style w:type="character" w:customStyle="1" w:styleId="NuLeaFSub-Heading1Char">
    <w:name w:val="NuLeaF Sub-Heading 1 Char"/>
    <w:basedOn w:val="DefaultParagraphFont"/>
    <w:link w:val="NuLeaFSub-Heading1"/>
    <w:rsid w:val="00DB6ED9"/>
    <w:rPr>
      <w:rFonts w:ascii="Tahoma" w:hAnsi="Tahoma" w:cs="Tahoma"/>
      <w:b/>
      <w:bCs/>
      <w:color w:val="000000" w:themeColor="text1"/>
      <w:sz w:val="24"/>
      <w:szCs w:val="24"/>
    </w:rPr>
  </w:style>
  <w:style w:type="paragraph" w:styleId="ListBullet">
    <w:name w:val="List Bullet"/>
    <w:basedOn w:val="Normal"/>
    <w:rsid w:val="009C487D"/>
    <w:pPr>
      <w:numPr>
        <w:numId w:val="4"/>
      </w:num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C487D"/>
    <w:pPr>
      <w:spacing w:after="0" w:line="240" w:lineRule="auto"/>
    </w:pPr>
    <w:rPr>
      <w:rFonts w:ascii="Times New Roman" w:eastAsia="Calibri" w:hAnsi="Times New Roman" w:cs="Times New Roman"/>
      <w:sz w:val="24"/>
      <w:szCs w:val="24"/>
      <w:lang w:eastAsia="en-GB"/>
    </w:rPr>
  </w:style>
  <w:style w:type="character" w:styleId="UnresolvedMention">
    <w:name w:val="Unresolved Mention"/>
    <w:basedOn w:val="DefaultParagraphFont"/>
    <w:uiPriority w:val="99"/>
    <w:semiHidden/>
    <w:unhideWhenUsed/>
    <w:rsid w:val="00A65A5F"/>
    <w:rPr>
      <w:color w:val="605E5C"/>
      <w:shd w:val="clear" w:color="auto" w:fill="E1DFDD"/>
    </w:rPr>
  </w:style>
  <w:style w:type="character" w:customStyle="1" w:styleId="Heading1Char">
    <w:name w:val="Heading 1 Char"/>
    <w:basedOn w:val="DefaultParagraphFont"/>
    <w:link w:val="Heading1"/>
    <w:rsid w:val="00C53A58"/>
    <w:rPr>
      <w:rFonts w:ascii="Times New Roman" w:eastAsia="Times New Roman" w:hAnsi="Times New Roman" w:cs="Times New Roman"/>
      <w:b/>
      <w:sz w:val="24"/>
      <w:szCs w:val="20"/>
      <w:lang w:eastAsia="en-GB"/>
    </w:rPr>
  </w:style>
  <w:style w:type="paragraph" w:styleId="NormalWeb">
    <w:name w:val="Normal (Web)"/>
    <w:basedOn w:val="Normal"/>
    <w:uiPriority w:val="99"/>
    <w:rsid w:val="00C53A58"/>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CommentText">
    <w:name w:val="annotation text"/>
    <w:basedOn w:val="Normal"/>
    <w:link w:val="CommentTextChar"/>
    <w:rsid w:val="005F0E3C"/>
    <w:pPr>
      <w:spacing w:after="0" w:line="240" w:lineRule="auto"/>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5F0E3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F0E3C"/>
    <w:pPr>
      <w:spacing w:after="0" w:line="240" w:lineRule="auto"/>
    </w:pPr>
    <w:rPr>
      <w:rFonts w:eastAsia="Calibri"/>
      <w:sz w:val="16"/>
      <w:szCs w:val="16"/>
      <w:lang w:eastAsia="en-GB"/>
    </w:rPr>
  </w:style>
  <w:style w:type="character" w:customStyle="1" w:styleId="BalloonTextChar">
    <w:name w:val="Balloon Text Char"/>
    <w:basedOn w:val="DefaultParagraphFont"/>
    <w:link w:val="BalloonText"/>
    <w:uiPriority w:val="99"/>
    <w:semiHidden/>
    <w:rsid w:val="005F0E3C"/>
    <w:rPr>
      <w:rFonts w:ascii="Tahoma" w:eastAsia="Calibri"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5F0E3C"/>
    <w:pPr>
      <w:spacing w:after="200"/>
      <w:jc w:val="left"/>
    </w:pPr>
    <w:rPr>
      <w:rFonts w:eastAsia="Calibri"/>
      <w:b/>
      <w:bCs/>
      <w:lang w:eastAsia="en-GB"/>
    </w:rPr>
  </w:style>
  <w:style w:type="character" w:customStyle="1" w:styleId="CommentSubjectChar">
    <w:name w:val="Comment Subject Char"/>
    <w:basedOn w:val="CommentTextChar"/>
    <w:link w:val="CommentSubject"/>
    <w:uiPriority w:val="99"/>
    <w:semiHidden/>
    <w:rsid w:val="005F0E3C"/>
    <w:rPr>
      <w:rFonts w:ascii="Calibri" w:eastAsia="Calibri" w:hAnsi="Calibri" w:cs="Times New Roman"/>
      <w:b/>
      <w:bCs/>
      <w:sz w:val="20"/>
      <w:szCs w:val="20"/>
      <w:lang w:eastAsia="en-GB"/>
    </w:rPr>
  </w:style>
  <w:style w:type="character" w:styleId="FollowedHyperlink">
    <w:name w:val="FollowedHyperlink"/>
    <w:basedOn w:val="DefaultParagraphFont"/>
    <w:uiPriority w:val="99"/>
    <w:semiHidden/>
    <w:unhideWhenUsed/>
    <w:rsid w:val="005F0E3C"/>
    <w:rPr>
      <w:color w:val="954F72" w:themeColor="followedHyperlink"/>
      <w:u w:val="single"/>
    </w:rPr>
  </w:style>
  <w:style w:type="character" w:customStyle="1" w:styleId="apple-converted-space">
    <w:name w:val="apple-converted-space"/>
    <w:basedOn w:val="DefaultParagraphFont"/>
    <w:rsid w:val="005F0E3C"/>
  </w:style>
  <w:style w:type="character" w:customStyle="1" w:styleId="header-small1">
    <w:name w:val="header-small1"/>
    <w:basedOn w:val="DefaultParagraphFont"/>
    <w:rsid w:val="005F0E3C"/>
    <w:rPr>
      <w:b/>
      <w:bCs/>
      <w:color w:val="444444"/>
      <w:sz w:val="26"/>
      <w:szCs w:val="26"/>
    </w:rPr>
  </w:style>
  <w:style w:type="character" w:styleId="Strong">
    <w:name w:val="Strong"/>
    <w:basedOn w:val="DefaultParagraphFont"/>
    <w:uiPriority w:val="22"/>
    <w:qFormat/>
    <w:rsid w:val="005F0E3C"/>
    <w:rPr>
      <w:b/>
      <w:bCs/>
    </w:rPr>
  </w:style>
  <w:style w:type="paragraph" w:customStyle="1" w:styleId="NuLeAFSub-heading">
    <w:name w:val="NuLeAF Sub-heading"/>
    <w:basedOn w:val="Default"/>
    <w:link w:val="NuLeAFSub-headingChar"/>
    <w:qFormat/>
    <w:rsid w:val="005F0E3C"/>
    <w:rPr>
      <w:b/>
      <w:bCs/>
      <w:lang w:eastAsia="en-GB"/>
    </w:rPr>
  </w:style>
  <w:style w:type="character" w:customStyle="1" w:styleId="DefaultChar">
    <w:name w:val="Default Char"/>
    <w:basedOn w:val="DefaultParagraphFont"/>
    <w:link w:val="Default"/>
    <w:rsid w:val="005F0E3C"/>
    <w:rPr>
      <w:rFonts w:ascii="Tahoma" w:hAnsi="Tahoma" w:cs="Tahoma"/>
      <w:color w:val="000000"/>
      <w:sz w:val="24"/>
      <w:szCs w:val="24"/>
    </w:rPr>
  </w:style>
  <w:style w:type="character" w:customStyle="1" w:styleId="NuLeAFSub-headingChar">
    <w:name w:val="NuLeAF Sub-heading Char"/>
    <w:basedOn w:val="DefaultChar"/>
    <w:link w:val="NuLeAFSub-heading"/>
    <w:rsid w:val="005F0E3C"/>
    <w:rPr>
      <w:rFonts w:ascii="Tahoma" w:hAnsi="Tahoma" w:cs="Tahoma"/>
      <w:b/>
      <w:bCs/>
      <w:color w:val="000000"/>
      <w:sz w:val="24"/>
      <w:szCs w:val="24"/>
      <w:lang w:eastAsia="en-GB"/>
    </w:rPr>
  </w:style>
  <w:style w:type="character" w:customStyle="1" w:styleId="Heading3Char">
    <w:name w:val="Heading 3 Char"/>
    <w:basedOn w:val="DefaultParagraphFont"/>
    <w:link w:val="Heading3"/>
    <w:uiPriority w:val="9"/>
    <w:semiHidden/>
    <w:rsid w:val="007D66BF"/>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semiHidden/>
    <w:rsid w:val="007D66BF"/>
    <w:pPr>
      <w:spacing w:after="0" w:line="240" w:lineRule="auto"/>
      <w:outlineLvl w:val="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D66BF"/>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D66BF"/>
    <w:pPr>
      <w:spacing w:after="0" w:line="240" w:lineRule="auto"/>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semiHidden/>
    <w:rsid w:val="007D66BF"/>
    <w:rPr>
      <w:rFonts w:ascii="Times New Roman" w:eastAsia="Times New Roman" w:hAnsi="Times New Roman" w:cs="Times New Roman"/>
      <w:i/>
      <w:sz w:val="24"/>
      <w:szCs w:val="20"/>
    </w:rPr>
  </w:style>
  <w:style w:type="character" w:customStyle="1" w:styleId="Heading4Char">
    <w:name w:val="Heading 4 Char"/>
    <w:basedOn w:val="DefaultParagraphFont"/>
    <w:link w:val="Heading4"/>
    <w:uiPriority w:val="9"/>
    <w:semiHidden/>
    <w:rsid w:val="007B5B9C"/>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7B5B9C"/>
    <w:pPr>
      <w:spacing w:after="120"/>
    </w:pPr>
    <w:rPr>
      <w:sz w:val="16"/>
      <w:szCs w:val="16"/>
    </w:rPr>
  </w:style>
  <w:style w:type="character" w:customStyle="1" w:styleId="BodyText3Char">
    <w:name w:val="Body Text 3 Char"/>
    <w:basedOn w:val="DefaultParagraphFont"/>
    <w:link w:val="BodyText3"/>
    <w:uiPriority w:val="99"/>
    <w:semiHidden/>
    <w:rsid w:val="007B5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3017">
      <w:bodyDiv w:val="1"/>
      <w:marLeft w:val="0"/>
      <w:marRight w:val="0"/>
      <w:marTop w:val="0"/>
      <w:marBottom w:val="0"/>
      <w:divBdr>
        <w:top w:val="none" w:sz="0" w:space="0" w:color="auto"/>
        <w:left w:val="none" w:sz="0" w:space="0" w:color="auto"/>
        <w:bottom w:val="none" w:sz="0" w:space="0" w:color="auto"/>
        <w:right w:val="none" w:sz="0" w:space="0" w:color="auto"/>
      </w:divBdr>
    </w:div>
    <w:div w:id="232666221">
      <w:bodyDiv w:val="1"/>
      <w:marLeft w:val="0"/>
      <w:marRight w:val="0"/>
      <w:marTop w:val="0"/>
      <w:marBottom w:val="0"/>
      <w:divBdr>
        <w:top w:val="none" w:sz="0" w:space="0" w:color="auto"/>
        <w:left w:val="none" w:sz="0" w:space="0" w:color="auto"/>
        <w:bottom w:val="none" w:sz="0" w:space="0" w:color="auto"/>
        <w:right w:val="none" w:sz="0" w:space="0" w:color="auto"/>
      </w:divBdr>
    </w:div>
    <w:div w:id="334000272">
      <w:bodyDiv w:val="1"/>
      <w:marLeft w:val="0"/>
      <w:marRight w:val="0"/>
      <w:marTop w:val="0"/>
      <w:marBottom w:val="0"/>
      <w:divBdr>
        <w:top w:val="none" w:sz="0" w:space="0" w:color="auto"/>
        <w:left w:val="none" w:sz="0" w:space="0" w:color="auto"/>
        <w:bottom w:val="none" w:sz="0" w:space="0" w:color="auto"/>
        <w:right w:val="none" w:sz="0" w:space="0" w:color="auto"/>
      </w:divBdr>
    </w:div>
    <w:div w:id="419180418">
      <w:bodyDiv w:val="1"/>
      <w:marLeft w:val="0"/>
      <w:marRight w:val="0"/>
      <w:marTop w:val="0"/>
      <w:marBottom w:val="0"/>
      <w:divBdr>
        <w:top w:val="none" w:sz="0" w:space="0" w:color="auto"/>
        <w:left w:val="none" w:sz="0" w:space="0" w:color="auto"/>
        <w:bottom w:val="none" w:sz="0" w:space="0" w:color="auto"/>
        <w:right w:val="none" w:sz="0" w:space="0" w:color="auto"/>
      </w:divBdr>
      <w:divsChild>
        <w:div w:id="187722106">
          <w:marLeft w:val="0"/>
          <w:marRight w:val="0"/>
          <w:marTop w:val="0"/>
          <w:marBottom w:val="0"/>
          <w:divBdr>
            <w:top w:val="none" w:sz="0" w:space="0" w:color="auto"/>
            <w:left w:val="none" w:sz="0" w:space="0" w:color="auto"/>
            <w:bottom w:val="none" w:sz="0" w:space="0" w:color="auto"/>
            <w:right w:val="none" w:sz="0" w:space="0" w:color="auto"/>
          </w:divBdr>
        </w:div>
      </w:divsChild>
    </w:div>
    <w:div w:id="419717474">
      <w:bodyDiv w:val="1"/>
      <w:marLeft w:val="0"/>
      <w:marRight w:val="0"/>
      <w:marTop w:val="0"/>
      <w:marBottom w:val="0"/>
      <w:divBdr>
        <w:top w:val="none" w:sz="0" w:space="0" w:color="auto"/>
        <w:left w:val="none" w:sz="0" w:space="0" w:color="auto"/>
        <w:bottom w:val="none" w:sz="0" w:space="0" w:color="auto"/>
        <w:right w:val="none" w:sz="0" w:space="0" w:color="auto"/>
      </w:divBdr>
    </w:div>
    <w:div w:id="604850404">
      <w:bodyDiv w:val="1"/>
      <w:marLeft w:val="0"/>
      <w:marRight w:val="0"/>
      <w:marTop w:val="0"/>
      <w:marBottom w:val="0"/>
      <w:divBdr>
        <w:top w:val="none" w:sz="0" w:space="0" w:color="auto"/>
        <w:left w:val="none" w:sz="0" w:space="0" w:color="auto"/>
        <w:bottom w:val="none" w:sz="0" w:space="0" w:color="auto"/>
        <w:right w:val="none" w:sz="0" w:space="0" w:color="auto"/>
      </w:divBdr>
    </w:div>
    <w:div w:id="827211855">
      <w:bodyDiv w:val="1"/>
      <w:marLeft w:val="0"/>
      <w:marRight w:val="0"/>
      <w:marTop w:val="0"/>
      <w:marBottom w:val="0"/>
      <w:divBdr>
        <w:top w:val="none" w:sz="0" w:space="0" w:color="auto"/>
        <w:left w:val="none" w:sz="0" w:space="0" w:color="auto"/>
        <w:bottom w:val="none" w:sz="0" w:space="0" w:color="auto"/>
        <w:right w:val="none" w:sz="0" w:space="0" w:color="auto"/>
      </w:divBdr>
    </w:div>
    <w:div w:id="1765690570">
      <w:bodyDiv w:val="1"/>
      <w:marLeft w:val="0"/>
      <w:marRight w:val="0"/>
      <w:marTop w:val="0"/>
      <w:marBottom w:val="0"/>
      <w:divBdr>
        <w:top w:val="none" w:sz="0" w:space="0" w:color="auto"/>
        <w:left w:val="none" w:sz="0" w:space="0" w:color="auto"/>
        <w:bottom w:val="none" w:sz="0" w:space="0" w:color="auto"/>
        <w:right w:val="none" w:sz="0" w:space="0" w:color="auto"/>
      </w:divBdr>
    </w:div>
    <w:div w:id="19892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9704</Characters>
  <Application>Microsoft Office Word</Application>
  <DocSecurity>4</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Draper</dc:creator>
  <cp:keywords/>
  <dc:description/>
  <cp:lastModifiedBy>Catherine Draper</cp:lastModifiedBy>
  <cp:revision>2</cp:revision>
  <cp:lastPrinted>2021-09-17T14:11:00Z</cp:lastPrinted>
  <dcterms:created xsi:type="dcterms:W3CDTF">2021-10-06T07:13:00Z</dcterms:created>
  <dcterms:modified xsi:type="dcterms:W3CDTF">2021-10-06T07:13:00Z</dcterms:modified>
</cp:coreProperties>
</file>